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9D71" w14:textId="7F82512E" w:rsidR="00952740" w:rsidRDefault="00FE7E73" w:rsidP="00B45161">
      <w:pPr>
        <w:pStyle w:val="BodyText2"/>
        <w:jc w:val="center"/>
        <w:rPr>
          <w:rFonts w:cs="Arial"/>
          <w:b/>
          <w:bCs/>
          <w:sz w:val="28"/>
          <w:szCs w:val="28"/>
        </w:rPr>
      </w:pPr>
      <w:r>
        <w:rPr>
          <w:noProof/>
        </w:rPr>
        <w:drawing>
          <wp:anchor distT="0" distB="0" distL="114300" distR="114300" simplePos="0" relativeHeight="251665408" behindDoc="0" locked="0" layoutInCell="1" allowOverlap="1" wp14:anchorId="149A6C61" wp14:editId="37DD98A4">
            <wp:simplePos x="0" y="0"/>
            <wp:positionH relativeFrom="column">
              <wp:posOffset>2622550</wp:posOffset>
            </wp:positionH>
            <wp:positionV relativeFrom="paragraph">
              <wp:posOffset>-443230</wp:posOffset>
            </wp:positionV>
            <wp:extent cx="1554480" cy="11049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80" cy="1104900"/>
                    </a:xfrm>
                    <a:prstGeom prst="rect">
                      <a:avLst/>
                    </a:prstGeom>
                    <a:noFill/>
                  </pic:spPr>
                </pic:pic>
              </a:graphicData>
            </a:graphic>
            <wp14:sizeRelV relativeFrom="margin">
              <wp14:pctHeight>0</wp14:pctHeight>
            </wp14:sizeRelV>
          </wp:anchor>
        </w:drawing>
      </w:r>
      <w:r>
        <w:rPr>
          <w:rFonts w:cs="Arial"/>
          <w:b/>
          <w:bCs/>
          <w:noProof/>
          <w:sz w:val="28"/>
          <w:szCs w:val="28"/>
        </w:rPr>
        <w:drawing>
          <wp:anchor distT="0" distB="0" distL="114300" distR="114300" simplePos="0" relativeHeight="251658240" behindDoc="0" locked="0" layoutInCell="1" allowOverlap="1" wp14:anchorId="62E64CD3" wp14:editId="08DC28F9">
            <wp:simplePos x="0" y="0"/>
            <wp:positionH relativeFrom="column">
              <wp:posOffset>4401185</wp:posOffset>
            </wp:positionH>
            <wp:positionV relativeFrom="paragraph">
              <wp:posOffset>-328930</wp:posOffset>
            </wp:positionV>
            <wp:extent cx="2051050" cy="854075"/>
            <wp:effectExtent l="0" t="0" r="6350" b="3175"/>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1050" cy="854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6BB1FEA" wp14:editId="5FA7583C">
            <wp:simplePos x="0" y="0"/>
            <wp:positionH relativeFrom="column">
              <wp:posOffset>-781050</wp:posOffset>
            </wp:positionH>
            <wp:positionV relativeFrom="paragraph">
              <wp:posOffset>0</wp:posOffset>
            </wp:positionV>
            <wp:extent cx="1092200" cy="606425"/>
            <wp:effectExtent l="0" t="0" r="0" b="3175"/>
            <wp:wrapSquare wrapText="bothSides"/>
            <wp:docPr id="1849771972" name="Picture 1849771972" descr="hm-government-vector-logo - Economy and Ente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government-vector-logo - Economy and Enterpri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2200" cy="606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noProof/>
          <w:sz w:val="28"/>
          <w:szCs w:val="28"/>
        </w:rPr>
        <w:drawing>
          <wp:anchor distT="0" distB="0" distL="114300" distR="114300" simplePos="0" relativeHeight="251659264" behindDoc="0" locked="0" layoutInCell="1" allowOverlap="1" wp14:anchorId="066EDB17" wp14:editId="67470CFB">
            <wp:simplePos x="0" y="0"/>
            <wp:positionH relativeFrom="margin">
              <wp:posOffset>544195</wp:posOffset>
            </wp:positionH>
            <wp:positionV relativeFrom="paragraph">
              <wp:posOffset>-345440</wp:posOffset>
            </wp:positionV>
            <wp:extent cx="1790700" cy="864870"/>
            <wp:effectExtent l="0" t="0" r="0" b="0"/>
            <wp:wrapNone/>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1790700" cy="864870"/>
                    </a:xfrm>
                    <a:prstGeom prst="rect">
                      <a:avLst/>
                    </a:prstGeom>
                  </pic:spPr>
                </pic:pic>
              </a:graphicData>
            </a:graphic>
            <wp14:sizeRelH relativeFrom="margin">
              <wp14:pctWidth>0</wp14:pctWidth>
            </wp14:sizeRelH>
            <wp14:sizeRelV relativeFrom="margin">
              <wp14:pctHeight>0</wp14:pctHeight>
            </wp14:sizeRelV>
          </wp:anchor>
        </w:drawing>
      </w:r>
    </w:p>
    <w:p w14:paraId="75EE6D2D" w14:textId="2AADD251" w:rsidR="002E2EBB" w:rsidRDefault="002E2EBB" w:rsidP="006B0589">
      <w:pPr>
        <w:pStyle w:val="BodyText2"/>
        <w:rPr>
          <w:rFonts w:cs="Arial"/>
          <w:sz w:val="24"/>
        </w:rPr>
      </w:pPr>
    </w:p>
    <w:p w14:paraId="4E79CD36" w14:textId="50308D71" w:rsidR="002E2EBB" w:rsidRDefault="002E2EBB" w:rsidP="006B0589">
      <w:pPr>
        <w:pStyle w:val="BodyText2"/>
        <w:rPr>
          <w:rFonts w:cs="Arial"/>
          <w:sz w:val="24"/>
        </w:rPr>
      </w:pPr>
    </w:p>
    <w:p w14:paraId="67FE1076" w14:textId="3FC719A7" w:rsidR="000D3D9E" w:rsidRDefault="000D3D9E" w:rsidP="004D1FC0">
      <w:pPr>
        <w:rPr>
          <w:rFonts w:ascii="Arial" w:hAnsi="Arial" w:cs="Arial"/>
          <w:b/>
          <w:color w:val="0602A2"/>
          <w:sz w:val="28"/>
          <w:szCs w:val="28"/>
        </w:rPr>
      </w:pPr>
    </w:p>
    <w:p w14:paraId="3EF0CEEC" w14:textId="39BF36E4" w:rsidR="003D335E" w:rsidRDefault="003D335E" w:rsidP="00B0611A">
      <w:pPr>
        <w:jc w:val="center"/>
        <w:rPr>
          <w:rFonts w:ascii="Arial" w:hAnsi="Arial" w:cs="Arial"/>
          <w:b/>
          <w:color w:val="0602A2"/>
          <w:sz w:val="28"/>
          <w:szCs w:val="28"/>
        </w:rPr>
      </w:pPr>
    </w:p>
    <w:p w14:paraId="18CA7F39" w14:textId="794FA0B0" w:rsidR="00F416D0" w:rsidRPr="00F6159D" w:rsidRDefault="00F416D0" w:rsidP="00792966">
      <w:pPr>
        <w:jc w:val="center"/>
        <w:rPr>
          <w:rFonts w:ascii="Arial" w:hAnsi="Arial" w:cs="Arial"/>
          <w:b/>
          <w:color w:val="0602A2"/>
          <w:sz w:val="28"/>
          <w:szCs w:val="28"/>
        </w:rPr>
      </w:pPr>
      <w:r w:rsidRPr="00F6159D">
        <w:rPr>
          <w:rFonts w:ascii="Arial" w:hAnsi="Arial" w:cs="Arial"/>
          <w:b/>
          <w:color w:val="0602A2"/>
          <w:sz w:val="28"/>
          <w:szCs w:val="28"/>
        </w:rPr>
        <w:t>APPLICATION FORM</w:t>
      </w:r>
    </w:p>
    <w:p w14:paraId="2B7F726B" w14:textId="77777777" w:rsidR="00B0611A" w:rsidRDefault="00B0611A" w:rsidP="00B0611A">
      <w:pPr>
        <w:pStyle w:val="Header"/>
        <w:rPr>
          <w:rFonts w:ascii="Arial" w:hAnsi="Arial" w:cs="Arial"/>
          <w:b/>
          <w:i/>
          <w:shd w:val="clear" w:color="auto" w:fill="FFFFFF"/>
        </w:rPr>
      </w:pPr>
    </w:p>
    <w:p w14:paraId="5A9F0F1E" w14:textId="77777777" w:rsidR="00F416D0" w:rsidRDefault="00F416D0" w:rsidP="00F416D0">
      <w:pPr>
        <w:rPr>
          <w:rFonts w:ascii="Arial" w:hAnsi="Arial" w:cs="Arial"/>
          <w:sz w:val="24"/>
          <w:szCs w:val="24"/>
        </w:rPr>
      </w:pPr>
    </w:p>
    <w:p w14:paraId="40BE44DE" w14:textId="77777777" w:rsidR="00A40916" w:rsidRPr="00C83CD6" w:rsidRDefault="00A40916" w:rsidP="00F416D0">
      <w:pPr>
        <w:rPr>
          <w:rFonts w:ascii="Arial" w:hAnsi="Arial" w:cs="Arial"/>
          <w:sz w:val="24"/>
          <w:szCs w:val="24"/>
        </w:rPr>
      </w:pPr>
    </w:p>
    <w:p w14:paraId="2313D1BC" w14:textId="53492814" w:rsidR="00C1302C" w:rsidRPr="00E119E6" w:rsidRDefault="00F416D0" w:rsidP="00865673">
      <w:pPr>
        <w:pStyle w:val="ListParagraph"/>
        <w:numPr>
          <w:ilvl w:val="0"/>
          <w:numId w:val="29"/>
        </w:numPr>
        <w:rPr>
          <w:rFonts w:ascii="Arial" w:hAnsi="Arial" w:cs="Arial"/>
          <w:b/>
          <w:bCs/>
          <w:iCs/>
          <w:sz w:val="24"/>
          <w:szCs w:val="24"/>
        </w:rPr>
      </w:pPr>
      <w:r w:rsidRPr="00E119E6">
        <w:rPr>
          <w:rFonts w:ascii="Arial" w:hAnsi="Arial" w:cs="Arial"/>
          <w:b/>
          <w:sz w:val="24"/>
          <w:szCs w:val="24"/>
        </w:rPr>
        <w:t>APPLICANT CONTACT DETAILS</w:t>
      </w:r>
      <w:r w:rsidR="004C7E7E" w:rsidRPr="00E119E6">
        <w:rPr>
          <w:rFonts w:ascii="Arial" w:hAnsi="Arial" w:cs="Arial"/>
          <w:b/>
          <w:sz w:val="24"/>
          <w:szCs w:val="24"/>
        </w:rPr>
        <w:t xml:space="preserve"> </w:t>
      </w:r>
      <w:r w:rsidR="004C7E7E" w:rsidRPr="00E119E6">
        <w:rPr>
          <w:rFonts w:ascii="Arial" w:hAnsi="Arial" w:cs="Arial"/>
          <w:i/>
          <w:szCs w:val="24"/>
        </w:rPr>
        <w:t>(please print)</w:t>
      </w:r>
      <w:r w:rsidR="00932F13" w:rsidRPr="00E119E6">
        <w:rPr>
          <w:rFonts w:ascii="Arial" w:hAnsi="Arial" w:cs="Arial"/>
          <w:i/>
          <w:szCs w:val="24"/>
        </w:rPr>
        <w:t xml:space="preserve"> </w:t>
      </w:r>
    </w:p>
    <w:tbl>
      <w:tblPr>
        <w:tblW w:w="86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730"/>
        <w:gridCol w:w="4741"/>
      </w:tblGrid>
      <w:tr w:rsidR="00C83CD6" w:rsidRPr="00E119E6" w14:paraId="4D5BEE83" w14:textId="77777777" w:rsidTr="00101B22">
        <w:trPr>
          <w:trHeight w:val="304"/>
        </w:trPr>
        <w:tc>
          <w:tcPr>
            <w:tcW w:w="2156" w:type="dxa"/>
          </w:tcPr>
          <w:p w14:paraId="4A61D8FC" w14:textId="291B0850" w:rsidR="00C83CD6" w:rsidRPr="00E119E6" w:rsidRDefault="000339F1" w:rsidP="00C83CD6">
            <w:pPr>
              <w:rPr>
                <w:rFonts w:ascii="Arial" w:hAnsi="Arial" w:cs="Arial"/>
                <w:b/>
                <w:sz w:val="24"/>
                <w:szCs w:val="24"/>
              </w:rPr>
            </w:pPr>
            <w:r w:rsidRPr="00E119E6">
              <w:rPr>
                <w:rFonts w:ascii="Arial" w:hAnsi="Arial" w:cs="Arial"/>
                <w:b/>
                <w:sz w:val="24"/>
                <w:szCs w:val="24"/>
              </w:rPr>
              <w:t xml:space="preserve">Applicant </w:t>
            </w:r>
            <w:r w:rsidR="00B85BCB">
              <w:rPr>
                <w:rFonts w:ascii="Arial" w:hAnsi="Arial" w:cs="Arial"/>
                <w:b/>
                <w:sz w:val="24"/>
                <w:szCs w:val="24"/>
              </w:rPr>
              <w:t>n</w:t>
            </w:r>
            <w:r w:rsidR="00C83CD6" w:rsidRPr="00E119E6">
              <w:rPr>
                <w:rFonts w:ascii="Arial" w:hAnsi="Arial" w:cs="Arial"/>
                <w:b/>
                <w:sz w:val="24"/>
                <w:szCs w:val="24"/>
              </w:rPr>
              <w:t>ame</w:t>
            </w:r>
          </w:p>
        </w:tc>
        <w:tc>
          <w:tcPr>
            <w:tcW w:w="6471" w:type="dxa"/>
            <w:gridSpan w:val="2"/>
            <w:shd w:val="clear" w:color="auto" w:fill="F3F3F3"/>
          </w:tcPr>
          <w:p w14:paraId="0C676F68" w14:textId="77777777" w:rsidR="00C83CD6" w:rsidRDefault="00C83CD6" w:rsidP="00C83CD6">
            <w:pPr>
              <w:rPr>
                <w:rFonts w:ascii="Arial" w:hAnsi="Arial" w:cs="Arial"/>
                <w:sz w:val="24"/>
                <w:szCs w:val="24"/>
              </w:rPr>
            </w:pPr>
          </w:p>
          <w:p w14:paraId="26CE2486" w14:textId="6C45396F" w:rsidR="009379DB" w:rsidRPr="00E119E6" w:rsidRDefault="009379DB" w:rsidP="00C83CD6">
            <w:pPr>
              <w:rPr>
                <w:rFonts w:ascii="Arial" w:hAnsi="Arial" w:cs="Arial"/>
                <w:sz w:val="24"/>
                <w:szCs w:val="24"/>
              </w:rPr>
            </w:pPr>
          </w:p>
        </w:tc>
      </w:tr>
      <w:tr w:rsidR="0047537F" w:rsidRPr="00E119E6" w14:paraId="569657E2" w14:textId="77777777" w:rsidTr="00101B22">
        <w:trPr>
          <w:trHeight w:val="1390"/>
        </w:trPr>
        <w:tc>
          <w:tcPr>
            <w:tcW w:w="3886" w:type="dxa"/>
            <w:gridSpan w:val="2"/>
          </w:tcPr>
          <w:p w14:paraId="64BCA19A" w14:textId="48887081" w:rsidR="0047537F" w:rsidRDefault="0047537F" w:rsidP="00C83CD6">
            <w:pPr>
              <w:rPr>
                <w:rFonts w:ascii="Arial" w:hAnsi="Arial" w:cs="Arial"/>
                <w:b/>
                <w:sz w:val="24"/>
                <w:szCs w:val="24"/>
              </w:rPr>
            </w:pPr>
            <w:r w:rsidRPr="00E119E6">
              <w:rPr>
                <w:rFonts w:ascii="Arial" w:hAnsi="Arial" w:cs="Arial"/>
                <w:b/>
                <w:sz w:val="24"/>
                <w:szCs w:val="24"/>
              </w:rPr>
              <w:t xml:space="preserve">Home </w:t>
            </w:r>
            <w:r w:rsidR="00B85BCB">
              <w:rPr>
                <w:rFonts w:ascii="Arial" w:hAnsi="Arial" w:cs="Arial"/>
                <w:b/>
                <w:sz w:val="24"/>
                <w:szCs w:val="24"/>
              </w:rPr>
              <w:t>a</w:t>
            </w:r>
            <w:r w:rsidRPr="00E119E6">
              <w:rPr>
                <w:rFonts w:ascii="Arial" w:hAnsi="Arial" w:cs="Arial"/>
                <w:b/>
                <w:sz w:val="24"/>
                <w:szCs w:val="24"/>
              </w:rPr>
              <w:t>ddress</w:t>
            </w:r>
          </w:p>
          <w:p w14:paraId="3550D15E" w14:textId="77777777" w:rsidR="009C715B" w:rsidRDefault="009C715B" w:rsidP="00C83CD6">
            <w:pPr>
              <w:rPr>
                <w:rFonts w:ascii="Arial" w:hAnsi="Arial" w:cs="Arial"/>
                <w:b/>
                <w:sz w:val="24"/>
                <w:szCs w:val="24"/>
              </w:rPr>
            </w:pPr>
          </w:p>
          <w:p w14:paraId="48153EE8" w14:textId="77777777" w:rsidR="00EC1F40" w:rsidRDefault="00EC1F40" w:rsidP="00C83CD6">
            <w:pPr>
              <w:rPr>
                <w:rFonts w:ascii="Arial" w:hAnsi="Arial" w:cs="Arial"/>
                <w:b/>
                <w:sz w:val="24"/>
                <w:szCs w:val="24"/>
              </w:rPr>
            </w:pPr>
          </w:p>
          <w:p w14:paraId="13B3488D" w14:textId="77777777" w:rsidR="00EC1F40" w:rsidRDefault="00EC1F40" w:rsidP="00C83CD6">
            <w:pPr>
              <w:rPr>
                <w:rFonts w:ascii="Arial" w:hAnsi="Arial" w:cs="Arial"/>
                <w:b/>
                <w:sz w:val="24"/>
                <w:szCs w:val="24"/>
              </w:rPr>
            </w:pPr>
          </w:p>
          <w:p w14:paraId="0B3949A5" w14:textId="77777777" w:rsidR="00EC1F40" w:rsidRDefault="00EC1F40" w:rsidP="00C83CD6">
            <w:pPr>
              <w:rPr>
                <w:rFonts w:ascii="Arial" w:hAnsi="Arial" w:cs="Arial"/>
                <w:b/>
                <w:sz w:val="24"/>
                <w:szCs w:val="24"/>
              </w:rPr>
            </w:pPr>
          </w:p>
          <w:p w14:paraId="1AE7A056" w14:textId="77777777" w:rsidR="00EC1F40" w:rsidRDefault="00EC1F40" w:rsidP="00C83CD6">
            <w:pPr>
              <w:rPr>
                <w:rFonts w:ascii="Arial" w:hAnsi="Arial" w:cs="Arial"/>
                <w:b/>
                <w:sz w:val="24"/>
                <w:szCs w:val="24"/>
              </w:rPr>
            </w:pPr>
          </w:p>
          <w:p w14:paraId="40304877" w14:textId="77777777" w:rsidR="00EC1F40" w:rsidRDefault="00EC1F40" w:rsidP="00C83CD6">
            <w:pPr>
              <w:rPr>
                <w:rFonts w:ascii="Arial" w:hAnsi="Arial" w:cs="Arial"/>
                <w:b/>
                <w:sz w:val="24"/>
                <w:szCs w:val="24"/>
              </w:rPr>
            </w:pPr>
          </w:p>
          <w:p w14:paraId="5347FEE2" w14:textId="77777777" w:rsidR="00A40916" w:rsidRDefault="00A40916" w:rsidP="00C83CD6">
            <w:pPr>
              <w:rPr>
                <w:rFonts w:ascii="Arial" w:hAnsi="Arial" w:cs="Arial"/>
                <w:b/>
                <w:sz w:val="24"/>
                <w:szCs w:val="24"/>
              </w:rPr>
            </w:pPr>
          </w:p>
          <w:p w14:paraId="79AA1254" w14:textId="77777777" w:rsidR="00EC1F40" w:rsidRDefault="00EC1F40" w:rsidP="00C83CD6">
            <w:pPr>
              <w:rPr>
                <w:rFonts w:ascii="Arial" w:hAnsi="Arial" w:cs="Arial"/>
                <w:b/>
                <w:sz w:val="24"/>
                <w:szCs w:val="24"/>
              </w:rPr>
            </w:pPr>
            <w:r>
              <w:rPr>
                <w:rFonts w:ascii="Arial" w:hAnsi="Arial" w:cs="Arial"/>
                <w:b/>
                <w:sz w:val="24"/>
                <w:szCs w:val="24"/>
              </w:rPr>
              <w:t>Postcode</w:t>
            </w:r>
          </w:p>
          <w:p w14:paraId="5AD9FC84" w14:textId="30FF7656" w:rsidR="00A40916" w:rsidRPr="00E119E6" w:rsidRDefault="00A40916" w:rsidP="00C83CD6">
            <w:pPr>
              <w:rPr>
                <w:rFonts w:ascii="Arial" w:hAnsi="Arial" w:cs="Arial"/>
                <w:b/>
                <w:sz w:val="24"/>
                <w:szCs w:val="24"/>
              </w:rPr>
            </w:pPr>
          </w:p>
        </w:tc>
        <w:tc>
          <w:tcPr>
            <w:tcW w:w="4741" w:type="dxa"/>
          </w:tcPr>
          <w:p w14:paraId="77B9477D" w14:textId="539C524D" w:rsidR="0047537F" w:rsidRPr="00E119E6" w:rsidRDefault="0047537F" w:rsidP="00C83CD6">
            <w:pPr>
              <w:rPr>
                <w:rFonts w:ascii="Arial" w:hAnsi="Arial" w:cs="Arial"/>
              </w:rPr>
            </w:pPr>
            <w:r w:rsidRPr="00E119E6">
              <w:rPr>
                <w:rFonts w:ascii="Arial" w:hAnsi="Arial" w:cs="Arial"/>
                <w:b/>
                <w:sz w:val="24"/>
                <w:szCs w:val="24"/>
              </w:rPr>
              <w:t xml:space="preserve">Employment </w:t>
            </w:r>
            <w:r w:rsidR="00B85BCB">
              <w:rPr>
                <w:rFonts w:ascii="Arial" w:hAnsi="Arial" w:cs="Arial"/>
                <w:b/>
                <w:sz w:val="24"/>
                <w:szCs w:val="24"/>
              </w:rPr>
              <w:t>s</w:t>
            </w:r>
            <w:r w:rsidRPr="00E119E6">
              <w:rPr>
                <w:rFonts w:ascii="Arial" w:hAnsi="Arial" w:cs="Arial"/>
                <w:b/>
                <w:sz w:val="24"/>
                <w:szCs w:val="24"/>
              </w:rPr>
              <w:t xml:space="preserve">tatus: </w:t>
            </w:r>
            <w:r w:rsidRPr="00E119E6">
              <w:rPr>
                <w:rFonts w:ascii="Arial" w:hAnsi="Arial" w:cs="Arial"/>
                <w:i/>
              </w:rPr>
              <w:t xml:space="preserve">(please </w:t>
            </w:r>
            <w:r w:rsidR="00F6159D" w:rsidRPr="00E119E6">
              <w:rPr>
                <w:rFonts w:ascii="Arial" w:hAnsi="Arial" w:cs="Arial"/>
                <w:i/>
              </w:rPr>
              <w:t xml:space="preserve">cross </w:t>
            </w:r>
            <w:r w:rsidRPr="00E119E6">
              <w:rPr>
                <w:rFonts w:ascii="Arial" w:hAnsi="Arial" w:cs="Arial"/>
                <w:i/>
              </w:rPr>
              <w:t>as appropriate)</w:t>
            </w:r>
          </w:p>
          <w:p w14:paraId="19F88A10" w14:textId="6190DC06" w:rsidR="0047537F" w:rsidRDefault="00FE7E73" w:rsidP="009727E6">
            <w:pPr>
              <w:spacing w:line="360" w:lineRule="auto"/>
              <w:ind w:left="2052"/>
              <w:rPr>
                <w:rFonts w:ascii="Arial" w:hAnsi="Arial" w:cs="Arial"/>
                <w:sz w:val="24"/>
                <w:szCs w:val="24"/>
              </w:rPr>
            </w:pPr>
            <w:sdt>
              <w:sdtPr>
                <w:rPr>
                  <w:rFonts w:ascii="Arial" w:hAnsi="Arial" w:cs="Arial"/>
                  <w:sz w:val="24"/>
                  <w:szCs w:val="24"/>
                </w:rPr>
                <w:id w:val="1284005155"/>
                <w14:checkbox>
                  <w14:checked w14:val="0"/>
                  <w14:checkedState w14:val="2612" w14:font="MS Gothic"/>
                  <w14:uncheckedState w14:val="2610" w14:font="MS Gothic"/>
                </w14:checkbox>
              </w:sdtPr>
              <w:sdtEndPr/>
              <w:sdtContent>
                <w:r w:rsidR="00DD1CF8">
                  <w:rPr>
                    <w:rFonts w:ascii="MS Gothic" w:eastAsia="MS Gothic" w:hAnsi="MS Gothic" w:cs="Arial" w:hint="eastAsia"/>
                    <w:sz w:val="24"/>
                    <w:szCs w:val="24"/>
                  </w:rPr>
                  <w:t>☐</w:t>
                </w:r>
              </w:sdtContent>
            </w:sdt>
            <w:r w:rsidR="0047537F" w:rsidRPr="00E119E6">
              <w:rPr>
                <w:rFonts w:ascii="Arial" w:hAnsi="Arial" w:cs="Arial"/>
                <w:sz w:val="24"/>
                <w:szCs w:val="24"/>
              </w:rPr>
              <w:t>Unemployed</w:t>
            </w:r>
          </w:p>
          <w:p w14:paraId="5EC6261A" w14:textId="26B008EC" w:rsidR="00E96487" w:rsidRPr="004F3A05" w:rsidRDefault="0065386B" w:rsidP="00E96487">
            <w:pPr>
              <w:spacing w:line="360" w:lineRule="auto"/>
              <w:rPr>
                <w:rFonts w:ascii="Arial" w:hAnsi="Arial" w:cs="Arial"/>
                <w:sz w:val="24"/>
                <w:szCs w:val="24"/>
              </w:rPr>
            </w:pPr>
            <w:r w:rsidRPr="004F3A05">
              <w:rPr>
                <w:rFonts w:ascii="Arial" w:hAnsi="Arial" w:cs="Arial"/>
                <w:sz w:val="24"/>
                <w:szCs w:val="24"/>
              </w:rPr>
              <w:t>Please</w:t>
            </w:r>
            <w:r w:rsidR="004F3A05" w:rsidRPr="004F3A05">
              <w:rPr>
                <w:rFonts w:ascii="Arial" w:hAnsi="Arial" w:cs="Arial"/>
                <w:sz w:val="24"/>
                <w:szCs w:val="24"/>
              </w:rPr>
              <w:t xml:space="preserve"> start at</w:t>
            </w:r>
            <w:r w:rsidRPr="004F3A05">
              <w:rPr>
                <w:rFonts w:ascii="Arial" w:hAnsi="Arial" w:cs="Arial"/>
                <w:sz w:val="24"/>
                <w:szCs w:val="24"/>
              </w:rPr>
              <w:t xml:space="preserve"> section </w:t>
            </w:r>
            <w:r w:rsidR="004F3A05" w:rsidRPr="004F3A05">
              <w:rPr>
                <w:rFonts w:ascii="Arial" w:hAnsi="Arial" w:cs="Arial"/>
                <w:sz w:val="24"/>
                <w:szCs w:val="24"/>
              </w:rPr>
              <w:t>1B</w:t>
            </w:r>
          </w:p>
          <w:p w14:paraId="60CEFB00" w14:textId="003D8A1A" w:rsidR="0047537F" w:rsidRDefault="00FE7E73" w:rsidP="009727E6">
            <w:pPr>
              <w:spacing w:line="360" w:lineRule="auto"/>
              <w:ind w:left="2052"/>
              <w:rPr>
                <w:rFonts w:ascii="Arial" w:hAnsi="Arial" w:cs="Arial"/>
                <w:sz w:val="22"/>
                <w:szCs w:val="22"/>
              </w:rPr>
            </w:pPr>
            <w:sdt>
              <w:sdtPr>
                <w:rPr>
                  <w:rFonts w:ascii="Arial" w:hAnsi="Arial" w:cs="Arial"/>
                  <w:sz w:val="24"/>
                  <w:szCs w:val="24"/>
                </w:rPr>
                <w:id w:val="247241621"/>
                <w14:checkbox>
                  <w14:checked w14:val="0"/>
                  <w14:checkedState w14:val="2612" w14:font="MS Gothic"/>
                  <w14:uncheckedState w14:val="2610" w14:font="MS Gothic"/>
                </w14:checkbox>
              </w:sdtPr>
              <w:sdtEndPr/>
              <w:sdtContent>
                <w:r w:rsidR="00A45296">
                  <w:rPr>
                    <w:rFonts w:ascii="MS Gothic" w:eastAsia="MS Gothic" w:hAnsi="MS Gothic" w:cs="Arial" w:hint="eastAsia"/>
                    <w:sz w:val="24"/>
                    <w:szCs w:val="24"/>
                  </w:rPr>
                  <w:t>☐</w:t>
                </w:r>
              </w:sdtContent>
            </w:sdt>
            <w:r w:rsidR="0047537F" w:rsidRPr="00E119E6">
              <w:rPr>
                <w:rFonts w:ascii="Arial" w:hAnsi="Arial" w:cs="Arial"/>
                <w:sz w:val="22"/>
                <w:szCs w:val="22"/>
              </w:rPr>
              <w:t>Self</w:t>
            </w:r>
            <w:r w:rsidR="003D335E">
              <w:rPr>
                <w:rFonts w:ascii="Arial" w:hAnsi="Arial" w:cs="Arial"/>
                <w:sz w:val="22"/>
                <w:szCs w:val="22"/>
              </w:rPr>
              <w:t>-</w:t>
            </w:r>
            <w:proofErr w:type="gramStart"/>
            <w:r w:rsidR="003D335E">
              <w:rPr>
                <w:rFonts w:ascii="Arial" w:hAnsi="Arial" w:cs="Arial"/>
                <w:sz w:val="22"/>
                <w:szCs w:val="22"/>
              </w:rPr>
              <w:t>e</w:t>
            </w:r>
            <w:r w:rsidR="0047537F" w:rsidRPr="00E119E6">
              <w:rPr>
                <w:rFonts w:ascii="Arial" w:hAnsi="Arial" w:cs="Arial"/>
                <w:sz w:val="22"/>
                <w:szCs w:val="22"/>
              </w:rPr>
              <w:t>mployed</w:t>
            </w:r>
            <w:r w:rsidR="00CE7B60">
              <w:rPr>
                <w:rFonts w:ascii="Arial" w:hAnsi="Arial" w:cs="Arial"/>
                <w:sz w:val="22"/>
                <w:szCs w:val="22"/>
              </w:rPr>
              <w:t>(</w:t>
            </w:r>
            <w:proofErr w:type="gramEnd"/>
            <w:r w:rsidR="00CE7B60">
              <w:rPr>
                <w:rFonts w:ascii="Arial" w:hAnsi="Arial" w:cs="Arial"/>
                <w:sz w:val="22"/>
                <w:szCs w:val="22"/>
              </w:rPr>
              <w:t>less than 3 months</w:t>
            </w:r>
            <w:r w:rsidR="0092198F">
              <w:rPr>
                <w:rFonts w:ascii="Arial" w:hAnsi="Arial" w:cs="Arial"/>
                <w:sz w:val="22"/>
                <w:szCs w:val="22"/>
              </w:rPr>
              <w:t>)</w:t>
            </w:r>
          </w:p>
          <w:p w14:paraId="06250DFD" w14:textId="3F73E997" w:rsidR="00030561" w:rsidRPr="00E119E6" w:rsidRDefault="00030561" w:rsidP="00030561">
            <w:pPr>
              <w:spacing w:line="360" w:lineRule="auto"/>
              <w:rPr>
                <w:rFonts w:ascii="Arial" w:hAnsi="Arial" w:cs="Arial"/>
                <w:sz w:val="24"/>
                <w:szCs w:val="24"/>
              </w:rPr>
            </w:pPr>
            <w:r w:rsidRPr="004F3A05">
              <w:rPr>
                <w:rFonts w:ascii="Arial" w:hAnsi="Arial" w:cs="Arial"/>
                <w:sz w:val="22"/>
                <w:szCs w:val="22"/>
              </w:rPr>
              <w:t xml:space="preserve">Please </w:t>
            </w:r>
            <w:r w:rsidR="004F3A05" w:rsidRPr="004F3A05">
              <w:rPr>
                <w:rFonts w:ascii="Arial" w:hAnsi="Arial" w:cs="Arial"/>
                <w:sz w:val="22"/>
                <w:szCs w:val="22"/>
              </w:rPr>
              <w:t>start at</w:t>
            </w:r>
            <w:r w:rsidR="001A07A8" w:rsidRPr="004F3A05">
              <w:rPr>
                <w:rFonts w:ascii="Arial" w:hAnsi="Arial" w:cs="Arial"/>
                <w:sz w:val="22"/>
                <w:szCs w:val="22"/>
              </w:rPr>
              <w:t xml:space="preserve"> section </w:t>
            </w:r>
            <w:r w:rsidR="004F3A05" w:rsidRPr="004F3A05">
              <w:rPr>
                <w:rFonts w:ascii="Arial" w:hAnsi="Arial" w:cs="Arial"/>
                <w:sz w:val="22"/>
                <w:szCs w:val="22"/>
              </w:rPr>
              <w:t>3</w:t>
            </w:r>
          </w:p>
        </w:tc>
      </w:tr>
      <w:tr w:rsidR="0047537F" w:rsidRPr="00E119E6" w14:paraId="14298798" w14:textId="77777777" w:rsidTr="000B4CA3">
        <w:trPr>
          <w:trHeight w:val="410"/>
        </w:trPr>
        <w:tc>
          <w:tcPr>
            <w:tcW w:w="3886" w:type="dxa"/>
            <w:gridSpan w:val="2"/>
          </w:tcPr>
          <w:p w14:paraId="7718BDF7" w14:textId="77777777" w:rsidR="0047537F" w:rsidRDefault="0047537F" w:rsidP="00C83CD6">
            <w:pPr>
              <w:rPr>
                <w:rFonts w:ascii="Arial" w:hAnsi="Arial" w:cs="Arial"/>
                <w:b/>
                <w:sz w:val="24"/>
                <w:szCs w:val="24"/>
              </w:rPr>
            </w:pPr>
            <w:r w:rsidRPr="00E119E6">
              <w:rPr>
                <w:rFonts w:ascii="Arial" w:hAnsi="Arial" w:cs="Arial"/>
                <w:b/>
                <w:sz w:val="24"/>
                <w:szCs w:val="24"/>
              </w:rPr>
              <w:t>Tel No</w:t>
            </w:r>
            <w:r w:rsidR="00473C07">
              <w:rPr>
                <w:rFonts w:ascii="Arial" w:hAnsi="Arial" w:cs="Arial"/>
                <w:b/>
                <w:sz w:val="24"/>
                <w:szCs w:val="24"/>
              </w:rPr>
              <w:t xml:space="preserve"> </w:t>
            </w:r>
          </w:p>
          <w:p w14:paraId="60B6630C" w14:textId="48E793AA" w:rsidR="001A07A8" w:rsidRPr="00E119E6" w:rsidRDefault="001A07A8" w:rsidP="00C83CD6">
            <w:pPr>
              <w:rPr>
                <w:rFonts w:ascii="Arial" w:hAnsi="Arial" w:cs="Arial"/>
                <w:b/>
                <w:sz w:val="24"/>
                <w:szCs w:val="24"/>
              </w:rPr>
            </w:pPr>
          </w:p>
        </w:tc>
        <w:tc>
          <w:tcPr>
            <w:tcW w:w="4741" w:type="dxa"/>
          </w:tcPr>
          <w:p w14:paraId="5002BD6B" w14:textId="536B9D2E" w:rsidR="0047537F" w:rsidRPr="00E119E6" w:rsidRDefault="0047537F" w:rsidP="00C83CD6">
            <w:pPr>
              <w:rPr>
                <w:rFonts w:ascii="Arial" w:hAnsi="Arial" w:cs="Arial"/>
                <w:sz w:val="24"/>
                <w:szCs w:val="24"/>
              </w:rPr>
            </w:pPr>
            <w:r w:rsidRPr="00E119E6">
              <w:rPr>
                <w:rFonts w:ascii="Arial" w:hAnsi="Arial" w:cs="Arial"/>
                <w:b/>
                <w:sz w:val="24"/>
                <w:szCs w:val="24"/>
              </w:rPr>
              <w:t>Email</w:t>
            </w:r>
            <w:r w:rsidR="000E3B4B">
              <w:rPr>
                <w:rFonts w:ascii="Arial" w:hAnsi="Arial" w:cs="Arial"/>
                <w:b/>
                <w:sz w:val="24"/>
                <w:szCs w:val="24"/>
              </w:rPr>
              <w:t xml:space="preserve"> </w:t>
            </w:r>
          </w:p>
        </w:tc>
      </w:tr>
      <w:tr w:rsidR="0047537F" w:rsidRPr="00932F13" w14:paraId="29BFEB01" w14:textId="77777777" w:rsidTr="000B4CA3">
        <w:trPr>
          <w:trHeight w:val="438"/>
        </w:trPr>
        <w:tc>
          <w:tcPr>
            <w:tcW w:w="3886" w:type="dxa"/>
            <w:gridSpan w:val="2"/>
          </w:tcPr>
          <w:p w14:paraId="3189A129" w14:textId="77777777" w:rsidR="0047537F" w:rsidRDefault="0047537F" w:rsidP="00C83CD6">
            <w:pPr>
              <w:rPr>
                <w:rFonts w:ascii="Arial" w:hAnsi="Arial" w:cs="Arial"/>
                <w:b/>
                <w:sz w:val="24"/>
                <w:szCs w:val="24"/>
              </w:rPr>
            </w:pPr>
            <w:r w:rsidRPr="00E119E6">
              <w:rPr>
                <w:rFonts w:ascii="Arial" w:hAnsi="Arial" w:cs="Arial"/>
                <w:b/>
                <w:sz w:val="24"/>
                <w:szCs w:val="24"/>
              </w:rPr>
              <w:t>NI No</w:t>
            </w:r>
          </w:p>
          <w:p w14:paraId="18437DE8" w14:textId="0B3CAB70" w:rsidR="001A07A8" w:rsidRPr="00E119E6" w:rsidRDefault="001A07A8" w:rsidP="00C83CD6">
            <w:pPr>
              <w:rPr>
                <w:rFonts w:ascii="Arial" w:hAnsi="Arial" w:cs="Arial"/>
                <w:b/>
                <w:sz w:val="24"/>
                <w:szCs w:val="24"/>
              </w:rPr>
            </w:pPr>
          </w:p>
        </w:tc>
        <w:tc>
          <w:tcPr>
            <w:tcW w:w="4741" w:type="dxa"/>
          </w:tcPr>
          <w:p w14:paraId="7041DCC8" w14:textId="3BE2FADB" w:rsidR="0047537F" w:rsidRPr="00E119E6" w:rsidRDefault="0047537F" w:rsidP="0027736D">
            <w:pPr>
              <w:tabs>
                <w:tab w:val="center" w:pos="2256"/>
              </w:tabs>
              <w:rPr>
                <w:rFonts w:ascii="Arial" w:hAnsi="Arial" w:cs="Arial"/>
                <w:sz w:val="24"/>
                <w:szCs w:val="24"/>
              </w:rPr>
            </w:pPr>
            <w:r w:rsidRPr="00E119E6">
              <w:rPr>
                <w:rFonts w:ascii="Arial" w:hAnsi="Arial" w:cs="Arial"/>
                <w:b/>
                <w:sz w:val="24"/>
                <w:szCs w:val="24"/>
              </w:rPr>
              <w:t xml:space="preserve">Date of </w:t>
            </w:r>
            <w:r w:rsidR="00B85BCB">
              <w:rPr>
                <w:rFonts w:ascii="Arial" w:hAnsi="Arial" w:cs="Arial"/>
                <w:b/>
                <w:sz w:val="24"/>
                <w:szCs w:val="24"/>
              </w:rPr>
              <w:t>b</w:t>
            </w:r>
            <w:r w:rsidRPr="00E119E6">
              <w:rPr>
                <w:rFonts w:ascii="Arial" w:hAnsi="Arial" w:cs="Arial"/>
                <w:b/>
                <w:sz w:val="24"/>
                <w:szCs w:val="24"/>
              </w:rPr>
              <w:t>irth</w:t>
            </w:r>
            <w:r w:rsidR="00B816B8">
              <w:rPr>
                <w:rFonts w:ascii="Arial" w:hAnsi="Arial" w:cs="Arial"/>
                <w:b/>
                <w:sz w:val="24"/>
                <w:szCs w:val="24"/>
              </w:rPr>
              <w:t xml:space="preserve"> </w:t>
            </w:r>
            <w:r w:rsidR="0027736D">
              <w:rPr>
                <w:rFonts w:ascii="Arial" w:hAnsi="Arial" w:cs="Arial"/>
                <w:b/>
                <w:sz w:val="24"/>
                <w:szCs w:val="24"/>
              </w:rPr>
              <w:tab/>
            </w:r>
          </w:p>
        </w:tc>
      </w:tr>
      <w:tr w:rsidR="0027736D" w:rsidRPr="00932F13" w14:paraId="52189018" w14:textId="77777777" w:rsidTr="000B4CA3">
        <w:trPr>
          <w:trHeight w:val="438"/>
        </w:trPr>
        <w:tc>
          <w:tcPr>
            <w:tcW w:w="3886" w:type="dxa"/>
            <w:gridSpan w:val="2"/>
          </w:tcPr>
          <w:p w14:paraId="1A79901B" w14:textId="77777777" w:rsidR="007D6D75" w:rsidRDefault="0027736D" w:rsidP="00C83CD6">
            <w:pPr>
              <w:rPr>
                <w:rFonts w:ascii="Arial" w:hAnsi="Arial" w:cs="Arial"/>
                <w:b/>
                <w:sz w:val="24"/>
                <w:szCs w:val="24"/>
              </w:rPr>
            </w:pPr>
            <w:r>
              <w:rPr>
                <w:rFonts w:ascii="Arial" w:hAnsi="Arial" w:cs="Arial"/>
                <w:b/>
                <w:sz w:val="24"/>
                <w:szCs w:val="24"/>
              </w:rPr>
              <w:t>Do you have any outstanding debt to PKC?</w:t>
            </w:r>
            <w:r w:rsidR="00863EA5">
              <w:rPr>
                <w:rFonts w:ascii="Arial" w:hAnsi="Arial" w:cs="Arial"/>
                <w:b/>
                <w:sz w:val="24"/>
                <w:szCs w:val="24"/>
              </w:rPr>
              <w:t xml:space="preserve"> Yes</w:t>
            </w:r>
            <w:r w:rsidR="007D6D75">
              <w:rPr>
                <w:rFonts w:ascii="Arial" w:hAnsi="Arial" w:cs="Arial"/>
                <w:b/>
                <w:sz w:val="24"/>
                <w:szCs w:val="24"/>
              </w:rPr>
              <w:t>/No</w:t>
            </w:r>
            <w:r w:rsidR="00180998">
              <w:rPr>
                <w:rFonts w:ascii="Arial" w:hAnsi="Arial" w:cs="Arial"/>
                <w:b/>
                <w:sz w:val="24"/>
                <w:szCs w:val="24"/>
              </w:rPr>
              <w:t xml:space="preserve">     </w:t>
            </w:r>
            <w:r>
              <w:rPr>
                <w:rFonts w:ascii="Arial" w:hAnsi="Arial" w:cs="Arial"/>
                <w:b/>
                <w:sz w:val="24"/>
                <w:szCs w:val="24"/>
              </w:rPr>
              <w:t xml:space="preserve"> </w:t>
            </w:r>
          </w:p>
          <w:p w14:paraId="0429A4D6" w14:textId="0A272315" w:rsidR="0027736D" w:rsidRDefault="0027736D" w:rsidP="00C83CD6">
            <w:pPr>
              <w:rPr>
                <w:rFonts w:ascii="Arial" w:hAnsi="Arial" w:cs="Arial"/>
                <w:b/>
                <w:sz w:val="24"/>
                <w:szCs w:val="24"/>
              </w:rPr>
            </w:pPr>
            <w:r>
              <w:rPr>
                <w:rFonts w:ascii="Arial" w:hAnsi="Arial" w:cs="Arial"/>
                <w:b/>
                <w:sz w:val="24"/>
                <w:szCs w:val="24"/>
              </w:rPr>
              <w:t xml:space="preserve">If </w:t>
            </w:r>
            <w:proofErr w:type="gramStart"/>
            <w:r w:rsidR="007D6D75">
              <w:rPr>
                <w:rFonts w:ascii="Arial" w:hAnsi="Arial" w:cs="Arial"/>
                <w:b/>
                <w:sz w:val="24"/>
                <w:szCs w:val="24"/>
              </w:rPr>
              <w:t>yes</w:t>
            </w:r>
            <w:proofErr w:type="gramEnd"/>
            <w:r w:rsidR="007D6D75">
              <w:rPr>
                <w:rFonts w:ascii="Arial" w:hAnsi="Arial" w:cs="Arial"/>
                <w:b/>
                <w:sz w:val="24"/>
                <w:szCs w:val="24"/>
              </w:rPr>
              <w:t xml:space="preserve"> </w:t>
            </w:r>
            <w:r w:rsidR="005F4EB5">
              <w:rPr>
                <w:rFonts w:ascii="Arial" w:hAnsi="Arial" w:cs="Arial"/>
                <w:b/>
                <w:sz w:val="24"/>
                <w:szCs w:val="24"/>
              </w:rPr>
              <w:t xml:space="preserve">please detail: </w:t>
            </w:r>
          </w:p>
          <w:p w14:paraId="78F920AA" w14:textId="77777777" w:rsidR="005F4EB5" w:rsidRDefault="005F4EB5" w:rsidP="00C83CD6">
            <w:pPr>
              <w:rPr>
                <w:rFonts w:ascii="Arial" w:hAnsi="Arial" w:cs="Arial"/>
                <w:b/>
                <w:sz w:val="24"/>
                <w:szCs w:val="24"/>
              </w:rPr>
            </w:pPr>
          </w:p>
          <w:p w14:paraId="7308EA64" w14:textId="77777777" w:rsidR="00FE7AF1" w:rsidRDefault="00FE7AF1" w:rsidP="00C83CD6">
            <w:pPr>
              <w:rPr>
                <w:rFonts w:ascii="Arial" w:hAnsi="Arial" w:cs="Arial"/>
                <w:b/>
                <w:sz w:val="24"/>
                <w:szCs w:val="24"/>
              </w:rPr>
            </w:pPr>
          </w:p>
          <w:p w14:paraId="1B05AABE" w14:textId="0481D734" w:rsidR="00FE7AF1" w:rsidRPr="00E119E6" w:rsidRDefault="00FE7AF1" w:rsidP="00C83CD6">
            <w:pPr>
              <w:rPr>
                <w:rFonts w:ascii="Arial" w:hAnsi="Arial" w:cs="Arial"/>
                <w:b/>
                <w:sz w:val="24"/>
                <w:szCs w:val="24"/>
              </w:rPr>
            </w:pPr>
          </w:p>
        </w:tc>
        <w:tc>
          <w:tcPr>
            <w:tcW w:w="4741" w:type="dxa"/>
          </w:tcPr>
          <w:p w14:paraId="44597178" w14:textId="77777777" w:rsidR="0027736D" w:rsidRDefault="00BF5FEA" w:rsidP="0027736D">
            <w:pPr>
              <w:tabs>
                <w:tab w:val="center" w:pos="2256"/>
              </w:tabs>
              <w:rPr>
                <w:rFonts w:ascii="Arial" w:hAnsi="Arial" w:cs="Arial"/>
                <w:b/>
                <w:sz w:val="24"/>
                <w:szCs w:val="24"/>
              </w:rPr>
            </w:pPr>
            <w:r>
              <w:rPr>
                <w:rFonts w:ascii="Arial" w:hAnsi="Arial" w:cs="Arial"/>
                <w:b/>
                <w:sz w:val="24"/>
                <w:szCs w:val="24"/>
              </w:rPr>
              <w:t xml:space="preserve">Have you received any additional funding </w:t>
            </w:r>
            <w:r w:rsidR="00435363">
              <w:rPr>
                <w:rFonts w:ascii="Arial" w:hAnsi="Arial" w:cs="Arial"/>
                <w:b/>
                <w:sz w:val="24"/>
                <w:szCs w:val="24"/>
              </w:rPr>
              <w:t>from PKC Yes/ NO</w:t>
            </w:r>
          </w:p>
          <w:p w14:paraId="1D662267" w14:textId="77777777" w:rsidR="00435363" w:rsidRDefault="00435363" w:rsidP="0027736D">
            <w:pPr>
              <w:tabs>
                <w:tab w:val="center" w:pos="2256"/>
              </w:tabs>
              <w:rPr>
                <w:rFonts w:ascii="Arial" w:hAnsi="Arial" w:cs="Arial"/>
                <w:b/>
                <w:sz w:val="24"/>
                <w:szCs w:val="24"/>
              </w:rPr>
            </w:pPr>
            <w:r>
              <w:rPr>
                <w:rFonts w:ascii="Arial" w:hAnsi="Arial" w:cs="Arial"/>
                <w:b/>
                <w:sz w:val="24"/>
                <w:szCs w:val="24"/>
              </w:rPr>
              <w:t xml:space="preserve">If </w:t>
            </w:r>
            <w:proofErr w:type="gramStart"/>
            <w:r>
              <w:rPr>
                <w:rFonts w:ascii="Arial" w:hAnsi="Arial" w:cs="Arial"/>
                <w:b/>
                <w:sz w:val="24"/>
                <w:szCs w:val="24"/>
              </w:rPr>
              <w:t>yes</w:t>
            </w:r>
            <w:proofErr w:type="gramEnd"/>
            <w:r>
              <w:rPr>
                <w:rFonts w:ascii="Arial" w:hAnsi="Arial" w:cs="Arial"/>
                <w:b/>
                <w:sz w:val="24"/>
                <w:szCs w:val="24"/>
              </w:rPr>
              <w:t xml:space="preserve"> please detail:</w:t>
            </w:r>
          </w:p>
          <w:p w14:paraId="7DF75541" w14:textId="77777777" w:rsidR="00435363" w:rsidRDefault="00435363" w:rsidP="0027736D">
            <w:pPr>
              <w:tabs>
                <w:tab w:val="center" w:pos="2256"/>
              </w:tabs>
              <w:rPr>
                <w:rFonts w:ascii="Arial" w:hAnsi="Arial" w:cs="Arial"/>
                <w:b/>
                <w:sz w:val="24"/>
                <w:szCs w:val="24"/>
              </w:rPr>
            </w:pPr>
          </w:p>
          <w:p w14:paraId="4373F205" w14:textId="72428BBA" w:rsidR="00435363" w:rsidRPr="00E119E6" w:rsidRDefault="00435363" w:rsidP="0027736D">
            <w:pPr>
              <w:tabs>
                <w:tab w:val="center" w:pos="2256"/>
              </w:tabs>
              <w:rPr>
                <w:rFonts w:ascii="Arial" w:hAnsi="Arial" w:cs="Arial"/>
                <w:b/>
                <w:sz w:val="24"/>
                <w:szCs w:val="24"/>
              </w:rPr>
            </w:pPr>
          </w:p>
        </w:tc>
      </w:tr>
      <w:tr w:rsidR="0047537F" w:rsidRPr="00BE78FA" w14:paraId="192DC79F" w14:textId="77777777" w:rsidTr="000B4CA3">
        <w:trPr>
          <w:trHeight w:val="1525"/>
        </w:trPr>
        <w:tc>
          <w:tcPr>
            <w:tcW w:w="3886" w:type="dxa"/>
            <w:gridSpan w:val="2"/>
          </w:tcPr>
          <w:p w14:paraId="14E0B10C" w14:textId="2B9F38E2" w:rsidR="0047537F" w:rsidRDefault="00BE38A8" w:rsidP="007E5A82">
            <w:pPr>
              <w:rPr>
                <w:rFonts w:ascii="Arial" w:hAnsi="Arial" w:cs="Arial"/>
                <w:b/>
                <w:color w:val="000000" w:themeColor="text1"/>
                <w:sz w:val="24"/>
                <w:szCs w:val="24"/>
              </w:rPr>
            </w:pPr>
            <w:r w:rsidRPr="00B07D9E">
              <w:rPr>
                <w:rFonts w:ascii="Arial" w:hAnsi="Arial" w:cs="Arial"/>
                <w:b/>
                <w:sz w:val="24"/>
                <w:szCs w:val="24"/>
              </w:rPr>
              <w:t>Do you have any criminal convictions that would prevent you from working with vulnerable groups?</w:t>
            </w:r>
            <w:r w:rsidR="002C575E">
              <w:rPr>
                <w:rFonts w:ascii="Arial" w:hAnsi="Arial" w:cs="Arial"/>
                <w:b/>
                <w:sz w:val="24"/>
                <w:szCs w:val="24"/>
              </w:rPr>
              <w:t xml:space="preserve"> (Sector specific opportunities may require PVG checks)</w:t>
            </w:r>
            <w:r w:rsidR="00B07D9E" w:rsidRPr="00B07D9E">
              <w:rPr>
                <w:rFonts w:ascii="Arial" w:hAnsi="Arial" w:cs="Arial"/>
                <w:b/>
                <w:sz w:val="24"/>
                <w:szCs w:val="24"/>
              </w:rPr>
              <w:t xml:space="preserve"> </w:t>
            </w:r>
          </w:p>
          <w:p w14:paraId="2BDBC451" w14:textId="77777777" w:rsidR="00FE7AF1" w:rsidRPr="00B07D9E" w:rsidRDefault="00FE7AF1" w:rsidP="007E5A82">
            <w:pPr>
              <w:rPr>
                <w:rFonts w:ascii="Arial" w:hAnsi="Arial" w:cs="Arial"/>
                <w:b/>
                <w:sz w:val="24"/>
                <w:szCs w:val="24"/>
              </w:rPr>
            </w:pPr>
          </w:p>
          <w:p w14:paraId="0AF4CF16" w14:textId="77777777" w:rsidR="0047537F" w:rsidRPr="00E119E6" w:rsidRDefault="0047537F" w:rsidP="007E5A82">
            <w:pPr>
              <w:rPr>
                <w:rFonts w:ascii="Arial" w:hAnsi="Arial" w:cs="Arial"/>
                <w:b/>
                <w:sz w:val="24"/>
                <w:szCs w:val="24"/>
              </w:rPr>
            </w:pPr>
          </w:p>
        </w:tc>
        <w:tc>
          <w:tcPr>
            <w:tcW w:w="4741" w:type="dxa"/>
          </w:tcPr>
          <w:p w14:paraId="6CB93B88" w14:textId="47AA9821" w:rsidR="0047537F" w:rsidRPr="00E119E6" w:rsidRDefault="00BE182F" w:rsidP="007E5A82">
            <w:pPr>
              <w:rPr>
                <w:rFonts w:ascii="Arial" w:hAnsi="Arial" w:cs="Arial"/>
                <w:b/>
                <w:sz w:val="24"/>
                <w:szCs w:val="24"/>
              </w:rPr>
            </w:pPr>
            <w:r>
              <w:rPr>
                <w:rFonts w:ascii="Arial" w:hAnsi="Arial" w:cs="Arial"/>
                <w:b/>
                <w:sz w:val="24"/>
                <w:szCs w:val="24"/>
              </w:rPr>
              <w:t>Current/Last Job title</w:t>
            </w:r>
          </w:p>
        </w:tc>
      </w:tr>
      <w:tr w:rsidR="000B4CA3" w:rsidRPr="00BE78FA" w14:paraId="24BC5284" w14:textId="77777777" w:rsidTr="00BE182F">
        <w:trPr>
          <w:trHeight w:val="792"/>
        </w:trPr>
        <w:tc>
          <w:tcPr>
            <w:tcW w:w="3886" w:type="dxa"/>
            <w:gridSpan w:val="2"/>
          </w:tcPr>
          <w:p w14:paraId="7DB03357" w14:textId="1FB5DFE7" w:rsidR="000B4CA3" w:rsidRPr="00E119E6" w:rsidRDefault="00BE182F" w:rsidP="007E5A82">
            <w:pPr>
              <w:rPr>
                <w:rFonts w:ascii="Arial" w:hAnsi="Arial" w:cs="Arial"/>
                <w:b/>
                <w:sz w:val="24"/>
                <w:szCs w:val="24"/>
              </w:rPr>
            </w:pPr>
            <w:r>
              <w:rPr>
                <w:rFonts w:ascii="Arial" w:hAnsi="Arial" w:cs="Arial"/>
                <w:b/>
                <w:sz w:val="24"/>
                <w:szCs w:val="24"/>
              </w:rPr>
              <w:t>Desired job role</w:t>
            </w:r>
          </w:p>
        </w:tc>
        <w:tc>
          <w:tcPr>
            <w:tcW w:w="4741" w:type="dxa"/>
          </w:tcPr>
          <w:p w14:paraId="6BAE9CA5" w14:textId="461324EB" w:rsidR="000B4CA3" w:rsidRDefault="00BE38A8" w:rsidP="007E5A82">
            <w:pPr>
              <w:rPr>
                <w:rFonts w:ascii="Arial" w:hAnsi="Arial" w:cs="Arial"/>
                <w:b/>
                <w:sz w:val="24"/>
                <w:szCs w:val="24"/>
              </w:rPr>
            </w:pPr>
            <w:r>
              <w:rPr>
                <w:rFonts w:ascii="Arial" w:hAnsi="Arial" w:cs="Arial"/>
                <w:b/>
                <w:sz w:val="24"/>
                <w:szCs w:val="24"/>
              </w:rPr>
              <w:t>Referral Source</w:t>
            </w:r>
          </w:p>
        </w:tc>
      </w:tr>
    </w:tbl>
    <w:p w14:paraId="0A430B4F" w14:textId="77777777" w:rsidR="007E1531" w:rsidRPr="00FF0046" w:rsidRDefault="007E1531" w:rsidP="00F416D0">
      <w:pPr>
        <w:rPr>
          <w:rFonts w:ascii="Arial" w:hAnsi="Arial" w:cs="Arial"/>
          <w:sz w:val="24"/>
          <w:szCs w:val="24"/>
        </w:rPr>
      </w:pPr>
    </w:p>
    <w:p w14:paraId="0EF186A5" w14:textId="77777777" w:rsidR="000D3D9E" w:rsidRDefault="000D3D9E" w:rsidP="006D56EC">
      <w:pPr>
        <w:rPr>
          <w:rFonts w:ascii="Arial" w:hAnsi="Arial" w:cs="Arial"/>
          <w:b/>
          <w:sz w:val="24"/>
          <w:szCs w:val="24"/>
        </w:rPr>
      </w:pPr>
    </w:p>
    <w:p w14:paraId="6E61C58C" w14:textId="77777777" w:rsidR="009379DB" w:rsidRDefault="009379DB" w:rsidP="006D56EC">
      <w:pPr>
        <w:rPr>
          <w:rFonts w:ascii="Arial" w:hAnsi="Arial" w:cs="Arial"/>
          <w:b/>
          <w:sz w:val="24"/>
          <w:szCs w:val="24"/>
        </w:rPr>
      </w:pPr>
    </w:p>
    <w:p w14:paraId="5653EE2E" w14:textId="77777777" w:rsidR="009379DB" w:rsidRDefault="009379DB" w:rsidP="006D56EC">
      <w:pPr>
        <w:rPr>
          <w:rFonts w:ascii="Arial" w:hAnsi="Arial" w:cs="Arial"/>
          <w:b/>
          <w:sz w:val="24"/>
          <w:szCs w:val="24"/>
        </w:rPr>
      </w:pPr>
    </w:p>
    <w:p w14:paraId="3379503A" w14:textId="77777777" w:rsidR="009379DB" w:rsidRDefault="009379DB" w:rsidP="006D56EC">
      <w:pPr>
        <w:rPr>
          <w:rFonts w:ascii="Arial" w:hAnsi="Arial" w:cs="Arial"/>
          <w:b/>
          <w:sz w:val="24"/>
          <w:szCs w:val="24"/>
        </w:rPr>
      </w:pPr>
    </w:p>
    <w:p w14:paraId="4E10F6DA" w14:textId="77777777" w:rsidR="009379DB" w:rsidRDefault="009379DB" w:rsidP="006D56EC">
      <w:pPr>
        <w:rPr>
          <w:rFonts w:ascii="Arial" w:hAnsi="Arial" w:cs="Arial"/>
          <w:b/>
          <w:sz w:val="24"/>
          <w:szCs w:val="24"/>
        </w:rPr>
      </w:pPr>
    </w:p>
    <w:p w14:paraId="17B79CC5" w14:textId="77777777" w:rsidR="009379DB" w:rsidRDefault="009379DB" w:rsidP="006D56EC">
      <w:pPr>
        <w:rPr>
          <w:rFonts w:ascii="Arial" w:hAnsi="Arial" w:cs="Arial"/>
          <w:b/>
          <w:sz w:val="24"/>
          <w:szCs w:val="24"/>
        </w:rPr>
      </w:pPr>
    </w:p>
    <w:p w14:paraId="532FFAA1" w14:textId="77777777" w:rsidR="009379DB" w:rsidRDefault="009379DB" w:rsidP="006D56EC">
      <w:pPr>
        <w:rPr>
          <w:rFonts w:ascii="Arial" w:hAnsi="Arial" w:cs="Arial"/>
          <w:b/>
          <w:sz w:val="24"/>
          <w:szCs w:val="24"/>
        </w:rPr>
      </w:pPr>
    </w:p>
    <w:p w14:paraId="357194BE" w14:textId="77777777" w:rsidR="009379DB" w:rsidRDefault="009379DB" w:rsidP="006D56EC">
      <w:pPr>
        <w:rPr>
          <w:rFonts w:ascii="Arial" w:hAnsi="Arial" w:cs="Arial"/>
          <w:b/>
          <w:sz w:val="24"/>
          <w:szCs w:val="24"/>
        </w:rPr>
      </w:pPr>
    </w:p>
    <w:p w14:paraId="5A4AEC07" w14:textId="77777777" w:rsidR="009379DB" w:rsidRDefault="009379DB" w:rsidP="006D56EC">
      <w:pPr>
        <w:rPr>
          <w:rFonts w:ascii="Arial" w:hAnsi="Arial" w:cs="Arial"/>
          <w:b/>
          <w:sz w:val="24"/>
          <w:szCs w:val="24"/>
        </w:rPr>
      </w:pPr>
    </w:p>
    <w:p w14:paraId="47E86072" w14:textId="77777777" w:rsidR="009379DB" w:rsidRDefault="009379DB" w:rsidP="006D56EC">
      <w:pPr>
        <w:rPr>
          <w:rFonts w:ascii="Arial" w:hAnsi="Arial" w:cs="Arial"/>
          <w:b/>
          <w:sz w:val="24"/>
          <w:szCs w:val="24"/>
        </w:rPr>
      </w:pPr>
    </w:p>
    <w:p w14:paraId="62C715F2" w14:textId="6FACF0C9" w:rsidR="00475184" w:rsidRDefault="004F3A05" w:rsidP="006D56EC">
      <w:pPr>
        <w:rPr>
          <w:rFonts w:ascii="Arial" w:hAnsi="Arial" w:cs="Arial"/>
          <w:b/>
          <w:sz w:val="24"/>
          <w:szCs w:val="24"/>
        </w:rPr>
      </w:pPr>
      <w:r>
        <w:rPr>
          <w:rFonts w:ascii="Arial" w:hAnsi="Arial" w:cs="Arial"/>
          <w:b/>
          <w:sz w:val="24"/>
          <w:szCs w:val="24"/>
        </w:rPr>
        <w:t>1b</w:t>
      </w:r>
      <w:r w:rsidR="00C1302C" w:rsidRPr="004F3A05">
        <w:rPr>
          <w:rFonts w:ascii="Arial" w:hAnsi="Arial" w:cs="Arial"/>
          <w:b/>
          <w:sz w:val="24"/>
          <w:szCs w:val="24"/>
        </w:rPr>
        <w:t>.</w:t>
      </w:r>
      <w:r w:rsidR="00475184" w:rsidRPr="004F3A05">
        <w:rPr>
          <w:rFonts w:ascii="Arial" w:hAnsi="Arial" w:cs="Arial"/>
          <w:b/>
          <w:sz w:val="24"/>
          <w:szCs w:val="24"/>
        </w:rPr>
        <w:t xml:space="preserve"> APPLICANT STATEMENT</w:t>
      </w:r>
      <w:r w:rsidRPr="004F3A05">
        <w:rPr>
          <w:rFonts w:ascii="Arial" w:hAnsi="Arial" w:cs="Arial"/>
          <w:b/>
          <w:sz w:val="24"/>
          <w:szCs w:val="24"/>
        </w:rPr>
        <w:t xml:space="preserve"> </w:t>
      </w:r>
      <w:r w:rsidR="00B709E1">
        <w:rPr>
          <w:rFonts w:ascii="Arial" w:hAnsi="Arial" w:cs="Arial"/>
          <w:b/>
          <w:sz w:val="24"/>
          <w:szCs w:val="24"/>
        </w:rPr>
        <w:t>–</w:t>
      </w:r>
      <w:r w:rsidRPr="004F3A05">
        <w:rPr>
          <w:rFonts w:ascii="Arial" w:hAnsi="Arial" w:cs="Arial"/>
          <w:b/>
          <w:sz w:val="24"/>
          <w:szCs w:val="24"/>
        </w:rPr>
        <w:t xml:space="preserve"> Unemployed</w:t>
      </w:r>
    </w:p>
    <w:p w14:paraId="0F306E6E" w14:textId="24201DD1" w:rsidR="00B709E1" w:rsidRPr="004F3A05" w:rsidRDefault="00726FD6" w:rsidP="00B709E1">
      <w:pPr>
        <w:rPr>
          <w:rFonts w:ascii="Arial" w:hAnsi="Arial" w:cs="Arial"/>
          <w:sz w:val="24"/>
          <w:szCs w:val="24"/>
        </w:rPr>
      </w:pPr>
      <w:bookmarkStart w:id="0" w:name="_Hlk136958427"/>
      <w:r>
        <w:rPr>
          <w:rFonts w:ascii="Arial" w:hAnsi="Arial" w:cs="Arial"/>
          <w:sz w:val="24"/>
          <w:szCs w:val="24"/>
        </w:rPr>
        <w:t xml:space="preserve">Please </w:t>
      </w:r>
      <w:proofErr w:type="gramStart"/>
      <w:r>
        <w:rPr>
          <w:rFonts w:ascii="Arial" w:hAnsi="Arial" w:cs="Arial"/>
          <w:sz w:val="24"/>
          <w:szCs w:val="24"/>
        </w:rPr>
        <w:t>note:</w:t>
      </w:r>
      <w:proofErr w:type="gramEnd"/>
      <w:r>
        <w:rPr>
          <w:rFonts w:ascii="Arial" w:hAnsi="Arial" w:cs="Arial"/>
          <w:sz w:val="24"/>
          <w:szCs w:val="24"/>
        </w:rPr>
        <w:t xml:space="preserve"> </w:t>
      </w:r>
      <w:r w:rsidR="00B709E1">
        <w:rPr>
          <w:rFonts w:ascii="Arial" w:hAnsi="Arial" w:cs="Arial"/>
          <w:sz w:val="24"/>
          <w:szCs w:val="24"/>
        </w:rPr>
        <w:t xml:space="preserve"> not all applications can be </w:t>
      </w:r>
      <w:r>
        <w:rPr>
          <w:rFonts w:ascii="Arial" w:hAnsi="Arial" w:cs="Arial"/>
          <w:sz w:val="24"/>
          <w:szCs w:val="24"/>
        </w:rPr>
        <w:t xml:space="preserve">successful </w:t>
      </w:r>
      <w:r w:rsidR="004E470E">
        <w:rPr>
          <w:rFonts w:ascii="Arial" w:hAnsi="Arial" w:cs="Arial"/>
          <w:sz w:val="24"/>
          <w:szCs w:val="24"/>
        </w:rPr>
        <w:t>and the outcome of your application will be assessed based on the information provided</w:t>
      </w:r>
      <w:r w:rsidR="003D5135">
        <w:rPr>
          <w:rFonts w:ascii="Arial" w:hAnsi="Arial" w:cs="Arial"/>
          <w:sz w:val="24"/>
          <w:szCs w:val="24"/>
        </w:rPr>
        <w:t xml:space="preserve">, </w:t>
      </w:r>
      <w:r w:rsidR="00B709E1">
        <w:rPr>
          <w:rFonts w:ascii="Arial" w:hAnsi="Arial" w:cs="Arial"/>
          <w:sz w:val="24"/>
          <w:szCs w:val="24"/>
        </w:rPr>
        <w:t>so please provide as much detail as possible</w:t>
      </w:r>
      <w:r w:rsidR="003D5135">
        <w:rPr>
          <w:rFonts w:ascii="Arial" w:hAnsi="Arial" w:cs="Arial"/>
          <w:sz w:val="24"/>
          <w:szCs w:val="24"/>
        </w:rPr>
        <w:t xml:space="preserve">. </w:t>
      </w:r>
    </w:p>
    <w:bookmarkEnd w:id="0"/>
    <w:p w14:paraId="09269F7C" w14:textId="3530EEC1" w:rsidR="00B709E1" w:rsidRPr="004F3A05" w:rsidRDefault="00B709E1" w:rsidP="006D56EC">
      <w:pPr>
        <w:rPr>
          <w:rFonts w:ascii="Arial" w:hAnsi="Arial" w:cs="Arial"/>
          <w:b/>
          <w:sz w:val="24"/>
          <w:szCs w:val="24"/>
        </w:rPr>
      </w:pPr>
      <w:r>
        <w:rPr>
          <w:rFonts w:ascii="Arial" w:hAnsi="Arial" w:cs="Arial"/>
          <w:b/>
          <w:sz w:val="24"/>
          <w:szCs w:val="24"/>
        </w:rPr>
        <w:t xml:space="preserve">   </w:t>
      </w:r>
    </w:p>
    <w:p w14:paraId="08F32A6E" w14:textId="77777777" w:rsidR="00B85BCB" w:rsidRPr="00475184" w:rsidRDefault="00B85BCB" w:rsidP="006D56EC">
      <w:pPr>
        <w:rPr>
          <w:rFonts w:ascii="Arial" w:hAnsi="Arial" w:cs="Arial"/>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475184" w:rsidRPr="00BE78FA" w14:paraId="7D27E0DD" w14:textId="77777777" w:rsidTr="00BE78FA">
        <w:tc>
          <w:tcPr>
            <w:tcW w:w="8788" w:type="dxa"/>
          </w:tcPr>
          <w:p w14:paraId="20D0BF64" w14:textId="52B53C30" w:rsidR="001A07A8" w:rsidRDefault="001A07A8" w:rsidP="006D56EC">
            <w:pPr>
              <w:rPr>
                <w:rFonts w:ascii="Arial" w:hAnsi="Arial" w:cs="Arial"/>
                <w:sz w:val="24"/>
                <w:szCs w:val="24"/>
              </w:rPr>
            </w:pPr>
            <w:r w:rsidRPr="004F3A05">
              <w:rPr>
                <w:rFonts w:ascii="Arial" w:hAnsi="Arial" w:cs="Arial"/>
                <w:sz w:val="24"/>
                <w:szCs w:val="24"/>
              </w:rPr>
              <w:t xml:space="preserve">Please provide a brief description of why you are applying for Skills Passport and how you would benefit should your application be approved. Please supply us with the detail in full of the investigations and research you have carried out to support this application. Please </w:t>
            </w:r>
            <w:proofErr w:type="gramStart"/>
            <w:r w:rsidRPr="004F3A05">
              <w:rPr>
                <w:rFonts w:ascii="Arial" w:hAnsi="Arial" w:cs="Arial"/>
                <w:sz w:val="24"/>
                <w:szCs w:val="24"/>
              </w:rPr>
              <w:t>continue on</w:t>
            </w:r>
            <w:proofErr w:type="gramEnd"/>
            <w:r w:rsidRPr="004F3A05">
              <w:rPr>
                <w:rFonts w:ascii="Arial" w:hAnsi="Arial" w:cs="Arial"/>
                <w:sz w:val="24"/>
                <w:szCs w:val="24"/>
              </w:rPr>
              <w:t xml:space="preserve"> additional sheets if required. </w:t>
            </w:r>
          </w:p>
          <w:p w14:paraId="0AA1D2FD" w14:textId="733CD85D" w:rsidR="00475184" w:rsidRPr="00BE78FA" w:rsidRDefault="00475184" w:rsidP="006D56EC">
            <w:pPr>
              <w:rPr>
                <w:rFonts w:ascii="Arial" w:hAnsi="Arial" w:cs="Arial"/>
                <w:sz w:val="24"/>
                <w:szCs w:val="24"/>
              </w:rPr>
            </w:pPr>
          </w:p>
        </w:tc>
      </w:tr>
      <w:tr w:rsidR="00475184" w:rsidRPr="00BE78FA" w14:paraId="717105D2" w14:textId="77777777" w:rsidTr="00BE78FA">
        <w:tc>
          <w:tcPr>
            <w:tcW w:w="8788" w:type="dxa"/>
          </w:tcPr>
          <w:p w14:paraId="7DEA7DE2" w14:textId="77777777" w:rsidR="00475184" w:rsidRPr="00BE78FA" w:rsidRDefault="00475184" w:rsidP="006D56EC">
            <w:pPr>
              <w:rPr>
                <w:rFonts w:ascii="Arial" w:hAnsi="Arial" w:cs="Arial"/>
              </w:rPr>
            </w:pPr>
          </w:p>
          <w:p w14:paraId="27EC5431" w14:textId="77777777" w:rsidR="00475184" w:rsidRPr="00BE78FA" w:rsidRDefault="00475184" w:rsidP="006D56EC">
            <w:pPr>
              <w:rPr>
                <w:rFonts w:ascii="Arial" w:hAnsi="Arial" w:cs="Arial"/>
              </w:rPr>
            </w:pPr>
          </w:p>
          <w:p w14:paraId="3066B6D7" w14:textId="77777777" w:rsidR="00475184" w:rsidRPr="00BE78FA" w:rsidRDefault="00475184" w:rsidP="006D56EC">
            <w:pPr>
              <w:rPr>
                <w:rFonts w:ascii="Arial" w:hAnsi="Arial" w:cs="Arial"/>
              </w:rPr>
            </w:pPr>
          </w:p>
          <w:p w14:paraId="6F81242E" w14:textId="77777777" w:rsidR="00475184" w:rsidRPr="00BE78FA" w:rsidRDefault="00475184" w:rsidP="006D56EC">
            <w:pPr>
              <w:rPr>
                <w:rFonts w:ascii="Arial" w:hAnsi="Arial" w:cs="Arial"/>
              </w:rPr>
            </w:pPr>
          </w:p>
          <w:p w14:paraId="4855DCE4" w14:textId="77777777" w:rsidR="00475184" w:rsidRPr="00BE78FA" w:rsidRDefault="00475184" w:rsidP="006D56EC">
            <w:pPr>
              <w:rPr>
                <w:rFonts w:ascii="Arial" w:hAnsi="Arial" w:cs="Arial"/>
              </w:rPr>
            </w:pPr>
          </w:p>
          <w:p w14:paraId="2107EB20" w14:textId="77777777" w:rsidR="00475184" w:rsidRPr="00BE78FA" w:rsidRDefault="00475184" w:rsidP="006D56EC">
            <w:pPr>
              <w:rPr>
                <w:rFonts w:ascii="Arial" w:hAnsi="Arial" w:cs="Arial"/>
              </w:rPr>
            </w:pPr>
          </w:p>
          <w:p w14:paraId="47D3EB5D" w14:textId="77777777" w:rsidR="00475184" w:rsidRPr="00BE78FA" w:rsidRDefault="00475184" w:rsidP="006D56EC">
            <w:pPr>
              <w:rPr>
                <w:rFonts w:ascii="Arial" w:hAnsi="Arial" w:cs="Arial"/>
              </w:rPr>
            </w:pPr>
          </w:p>
          <w:p w14:paraId="27F9263A" w14:textId="77777777" w:rsidR="00475184" w:rsidRPr="00BE78FA" w:rsidRDefault="00475184" w:rsidP="006D56EC">
            <w:pPr>
              <w:rPr>
                <w:rFonts w:ascii="Arial" w:hAnsi="Arial" w:cs="Arial"/>
              </w:rPr>
            </w:pPr>
          </w:p>
          <w:p w14:paraId="1C3C57F0" w14:textId="77777777" w:rsidR="00475184" w:rsidRPr="00BE78FA" w:rsidRDefault="00475184" w:rsidP="006D56EC">
            <w:pPr>
              <w:rPr>
                <w:rFonts w:ascii="Arial" w:hAnsi="Arial" w:cs="Arial"/>
              </w:rPr>
            </w:pPr>
          </w:p>
          <w:p w14:paraId="520655FF" w14:textId="77777777" w:rsidR="00475184" w:rsidRPr="00BE78FA" w:rsidRDefault="00475184" w:rsidP="006D56EC">
            <w:pPr>
              <w:rPr>
                <w:rFonts w:ascii="Arial" w:hAnsi="Arial" w:cs="Arial"/>
              </w:rPr>
            </w:pPr>
          </w:p>
          <w:p w14:paraId="581E003C" w14:textId="77777777" w:rsidR="00475184" w:rsidRPr="00BE78FA" w:rsidRDefault="00475184" w:rsidP="006D56EC">
            <w:pPr>
              <w:rPr>
                <w:rFonts w:ascii="Arial" w:hAnsi="Arial" w:cs="Arial"/>
              </w:rPr>
            </w:pPr>
          </w:p>
          <w:p w14:paraId="11FBED85" w14:textId="77777777" w:rsidR="00475184" w:rsidRPr="00BE78FA" w:rsidRDefault="00475184" w:rsidP="006D56EC">
            <w:pPr>
              <w:rPr>
                <w:rFonts w:ascii="Arial" w:hAnsi="Arial" w:cs="Arial"/>
              </w:rPr>
            </w:pPr>
          </w:p>
          <w:p w14:paraId="08D3B421" w14:textId="77777777" w:rsidR="00475184" w:rsidRPr="00BE78FA" w:rsidRDefault="00475184" w:rsidP="006D56EC">
            <w:pPr>
              <w:rPr>
                <w:rFonts w:ascii="Arial" w:hAnsi="Arial" w:cs="Arial"/>
              </w:rPr>
            </w:pPr>
          </w:p>
          <w:p w14:paraId="3CB1FAEE" w14:textId="77777777" w:rsidR="00475184" w:rsidRPr="00BE78FA" w:rsidRDefault="00475184" w:rsidP="006D56EC">
            <w:pPr>
              <w:rPr>
                <w:rFonts w:ascii="Arial" w:hAnsi="Arial" w:cs="Arial"/>
              </w:rPr>
            </w:pPr>
          </w:p>
          <w:p w14:paraId="12F444FF" w14:textId="77777777" w:rsidR="00475184" w:rsidRPr="00BE78FA" w:rsidRDefault="00475184" w:rsidP="006D56EC">
            <w:pPr>
              <w:rPr>
                <w:rFonts w:ascii="Arial" w:hAnsi="Arial" w:cs="Arial"/>
              </w:rPr>
            </w:pPr>
          </w:p>
          <w:p w14:paraId="40079785" w14:textId="77777777" w:rsidR="00475184" w:rsidRPr="00BE78FA" w:rsidRDefault="00475184" w:rsidP="006D56EC">
            <w:pPr>
              <w:rPr>
                <w:rFonts w:ascii="Arial" w:hAnsi="Arial" w:cs="Arial"/>
              </w:rPr>
            </w:pPr>
          </w:p>
          <w:p w14:paraId="7E4C9B96" w14:textId="77777777" w:rsidR="00475184" w:rsidRPr="00BE78FA" w:rsidRDefault="00475184" w:rsidP="006D56EC">
            <w:pPr>
              <w:rPr>
                <w:rFonts w:ascii="Arial" w:hAnsi="Arial" w:cs="Arial"/>
              </w:rPr>
            </w:pPr>
          </w:p>
          <w:p w14:paraId="5BF9B443" w14:textId="77777777" w:rsidR="00475184" w:rsidRPr="00BE78FA" w:rsidRDefault="00475184" w:rsidP="006D56EC">
            <w:pPr>
              <w:rPr>
                <w:rFonts w:ascii="Arial" w:hAnsi="Arial" w:cs="Arial"/>
              </w:rPr>
            </w:pPr>
          </w:p>
          <w:p w14:paraId="15856867" w14:textId="77777777" w:rsidR="00475184" w:rsidRPr="00BE78FA" w:rsidRDefault="00475184" w:rsidP="006D56EC">
            <w:pPr>
              <w:rPr>
                <w:rFonts w:ascii="Arial" w:hAnsi="Arial" w:cs="Arial"/>
              </w:rPr>
            </w:pPr>
          </w:p>
          <w:p w14:paraId="3A02E6C6" w14:textId="77777777" w:rsidR="00475184" w:rsidRPr="00BE78FA" w:rsidRDefault="00475184" w:rsidP="006D56EC">
            <w:pPr>
              <w:rPr>
                <w:rFonts w:ascii="Arial" w:hAnsi="Arial" w:cs="Arial"/>
              </w:rPr>
            </w:pPr>
          </w:p>
          <w:p w14:paraId="1C5C0BFB" w14:textId="77777777" w:rsidR="00475184" w:rsidRPr="00BE78FA" w:rsidRDefault="00475184" w:rsidP="006D56EC">
            <w:pPr>
              <w:rPr>
                <w:rFonts w:ascii="Arial" w:hAnsi="Arial" w:cs="Arial"/>
              </w:rPr>
            </w:pPr>
          </w:p>
          <w:p w14:paraId="12444BB1" w14:textId="77777777" w:rsidR="00475184" w:rsidRPr="00BE78FA" w:rsidRDefault="00475184" w:rsidP="006D56EC">
            <w:pPr>
              <w:rPr>
                <w:rFonts w:ascii="Arial" w:hAnsi="Arial" w:cs="Arial"/>
              </w:rPr>
            </w:pPr>
          </w:p>
          <w:p w14:paraId="61187EEB" w14:textId="77777777" w:rsidR="00475184" w:rsidRPr="00BE78FA" w:rsidRDefault="00475184" w:rsidP="006D56EC">
            <w:pPr>
              <w:rPr>
                <w:rFonts w:ascii="Arial" w:hAnsi="Arial" w:cs="Arial"/>
              </w:rPr>
            </w:pPr>
          </w:p>
          <w:p w14:paraId="03C9F15D" w14:textId="77777777" w:rsidR="00475184" w:rsidRPr="00BE78FA" w:rsidRDefault="00475184" w:rsidP="006D56EC">
            <w:pPr>
              <w:rPr>
                <w:rFonts w:ascii="Arial" w:hAnsi="Arial" w:cs="Arial"/>
              </w:rPr>
            </w:pPr>
          </w:p>
          <w:p w14:paraId="753D3727" w14:textId="77777777" w:rsidR="00475184" w:rsidRPr="00BE78FA" w:rsidRDefault="00475184" w:rsidP="006D56EC">
            <w:pPr>
              <w:rPr>
                <w:rFonts w:ascii="Arial" w:hAnsi="Arial" w:cs="Arial"/>
              </w:rPr>
            </w:pPr>
          </w:p>
          <w:p w14:paraId="4879C01D" w14:textId="77777777" w:rsidR="00475184" w:rsidRPr="00BE78FA" w:rsidRDefault="00475184" w:rsidP="006D56EC">
            <w:pPr>
              <w:rPr>
                <w:rFonts w:ascii="Arial" w:hAnsi="Arial" w:cs="Arial"/>
              </w:rPr>
            </w:pPr>
          </w:p>
          <w:p w14:paraId="01CBF693" w14:textId="77777777" w:rsidR="00475184" w:rsidRPr="00BE78FA" w:rsidRDefault="00475184" w:rsidP="006D56EC">
            <w:pPr>
              <w:rPr>
                <w:rFonts w:ascii="Arial" w:hAnsi="Arial" w:cs="Arial"/>
              </w:rPr>
            </w:pPr>
          </w:p>
          <w:p w14:paraId="25EDE421" w14:textId="77777777" w:rsidR="00475184" w:rsidRPr="00BE78FA" w:rsidRDefault="00475184" w:rsidP="006D56EC">
            <w:pPr>
              <w:rPr>
                <w:rFonts w:ascii="Arial" w:hAnsi="Arial" w:cs="Arial"/>
              </w:rPr>
            </w:pPr>
          </w:p>
          <w:p w14:paraId="325599D3" w14:textId="77777777" w:rsidR="00475184" w:rsidRPr="00BE78FA" w:rsidRDefault="00475184" w:rsidP="006D56EC">
            <w:pPr>
              <w:rPr>
                <w:rFonts w:ascii="Arial" w:hAnsi="Arial" w:cs="Arial"/>
              </w:rPr>
            </w:pPr>
          </w:p>
          <w:p w14:paraId="18FB0810" w14:textId="77777777" w:rsidR="00475184" w:rsidRPr="00BE78FA" w:rsidRDefault="00475184" w:rsidP="006D56EC">
            <w:pPr>
              <w:rPr>
                <w:rFonts w:ascii="Arial" w:hAnsi="Arial" w:cs="Arial"/>
              </w:rPr>
            </w:pPr>
          </w:p>
        </w:tc>
      </w:tr>
    </w:tbl>
    <w:p w14:paraId="17F92DBC" w14:textId="77777777" w:rsidR="00475184" w:rsidRDefault="00475184" w:rsidP="006D56EC">
      <w:pPr>
        <w:rPr>
          <w:rFonts w:ascii="Arial" w:hAnsi="Arial" w:cs="Arial"/>
        </w:rPr>
      </w:pPr>
    </w:p>
    <w:p w14:paraId="412A04B3" w14:textId="77777777" w:rsidR="00F61A26" w:rsidRPr="00BC4EE3" w:rsidRDefault="00F61A26" w:rsidP="00F61A26">
      <w:pPr>
        <w:rPr>
          <w:rFonts w:ascii="Arial" w:hAnsi="Arial" w:cs="Arial"/>
          <w:b/>
          <w:sz w:val="24"/>
          <w:szCs w:val="24"/>
        </w:rPr>
      </w:pPr>
      <w:r>
        <w:rPr>
          <w:rFonts w:ascii="Arial" w:hAnsi="Arial" w:cs="Arial"/>
          <w:b/>
          <w:sz w:val="24"/>
          <w:szCs w:val="24"/>
        </w:rPr>
        <w:t xml:space="preserve">2a. </w:t>
      </w:r>
      <w:r w:rsidRPr="00BC4EE3">
        <w:rPr>
          <w:rFonts w:ascii="Arial" w:hAnsi="Arial" w:cs="Arial"/>
          <w:b/>
          <w:sz w:val="24"/>
          <w:szCs w:val="24"/>
        </w:rPr>
        <w:t>TRAINING REQUESTED</w:t>
      </w:r>
    </w:p>
    <w:p w14:paraId="04032F8E" w14:textId="7C903C5B" w:rsidR="00F61A26" w:rsidRDefault="00F61A26" w:rsidP="00F61A26">
      <w:pPr>
        <w:ind w:left="360"/>
        <w:rPr>
          <w:rFonts w:ascii="Arial" w:hAnsi="Arial" w:cs="Arial"/>
          <w:sz w:val="24"/>
          <w:szCs w:val="24"/>
        </w:rPr>
      </w:pPr>
      <w:r w:rsidRPr="00BC4EE3">
        <w:rPr>
          <w:rFonts w:ascii="Arial" w:hAnsi="Arial" w:cs="Arial"/>
          <w:sz w:val="24"/>
          <w:szCs w:val="24"/>
        </w:rPr>
        <w:t>Please give as much information as possible and enclose any course literature if applicable.</w:t>
      </w:r>
      <w:r w:rsidR="0092198F">
        <w:rPr>
          <w:rFonts w:ascii="Arial" w:hAnsi="Arial" w:cs="Arial"/>
          <w:sz w:val="24"/>
          <w:szCs w:val="24"/>
        </w:rPr>
        <w:t xml:space="preserve"> Applicants must </w:t>
      </w:r>
      <w:r w:rsidR="003F1F2A">
        <w:rPr>
          <w:rFonts w:ascii="Arial" w:hAnsi="Arial" w:cs="Arial"/>
          <w:sz w:val="24"/>
          <w:szCs w:val="24"/>
        </w:rPr>
        <w:t xml:space="preserve">provide 3 Training </w:t>
      </w:r>
      <w:r w:rsidR="000574E6">
        <w:rPr>
          <w:rFonts w:ascii="Arial" w:hAnsi="Arial" w:cs="Arial"/>
          <w:sz w:val="24"/>
          <w:szCs w:val="24"/>
        </w:rPr>
        <w:t>Quotes below:</w:t>
      </w:r>
    </w:p>
    <w:p w14:paraId="7BBEBBC1" w14:textId="77777777" w:rsidR="00D826AE" w:rsidRDefault="00D826AE" w:rsidP="00F61A26">
      <w:pPr>
        <w:ind w:left="360"/>
        <w:rPr>
          <w:rFonts w:ascii="Arial" w:hAnsi="Arial" w:cs="Arial"/>
          <w:sz w:val="24"/>
          <w:szCs w:val="24"/>
        </w:rPr>
      </w:pPr>
    </w:p>
    <w:tbl>
      <w:tblPr>
        <w:tblStyle w:val="TableGrid1"/>
        <w:tblW w:w="0" w:type="auto"/>
        <w:tblLook w:val="04A0" w:firstRow="1" w:lastRow="0" w:firstColumn="1" w:lastColumn="0" w:noHBand="0" w:noVBand="1"/>
      </w:tblPr>
      <w:tblGrid>
        <w:gridCol w:w="1797"/>
        <w:gridCol w:w="2031"/>
        <w:gridCol w:w="1978"/>
        <w:gridCol w:w="1662"/>
        <w:gridCol w:w="1548"/>
      </w:tblGrid>
      <w:tr w:rsidR="00D826AE" w:rsidRPr="00D826AE" w14:paraId="10CD5577" w14:textId="77777777" w:rsidTr="00315AA7">
        <w:tc>
          <w:tcPr>
            <w:tcW w:w="1833" w:type="dxa"/>
          </w:tcPr>
          <w:p w14:paraId="4E884436" w14:textId="77777777" w:rsidR="00D826AE" w:rsidRPr="00D826AE" w:rsidRDefault="00D826AE" w:rsidP="00D826AE">
            <w:pPr>
              <w:rPr>
                <w:b/>
                <w:bCs/>
                <w:sz w:val="24"/>
                <w:szCs w:val="24"/>
              </w:rPr>
            </w:pPr>
            <w:r w:rsidRPr="00D826AE">
              <w:rPr>
                <w:b/>
                <w:bCs/>
                <w:sz w:val="24"/>
                <w:szCs w:val="24"/>
              </w:rPr>
              <w:t>Training Provider</w:t>
            </w:r>
          </w:p>
          <w:p w14:paraId="5CAD9E30" w14:textId="77777777" w:rsidR="00D826AE" w:rsidRPr="00D826AE" w:rsidRDefault="00D826AE" w:rsidP="00D826AE"/>
        </w:tc>
        <w:tc>
          <w:tcPr>
            <w:tcW w:w="2072" w:type="dxa"/>
          </w:tcPr>
          <w:p w14:paraId="0B9A77B9" w14:textId="6D023A3A" w:rsidR="00D826AE" w:rsidRPr="00D826AE" w:rsidRDefault="00D826AE" w:rsidP="00D826AE">
            <w:pPr>
              <w:rPr>
                <w:b/>
                <w:bCs/>
                <w:sz w:val="24"/>
                <w:szCs w:val="24"/>
              </w:rPr>
            </w:pPr>
            <w:r w:rsidRPr="00D826AE">
              <w:rPr>
                <w:b/>
                <w:bCs/>
                <w:sz w:val="24"/>
                <w:szCs w:val="24"/>
              </w:rPr>
              <w:t xml:space="preserve">Course </w:t>
            </w:r>
            <w:proofErr w:type="gramStart"/>
            <w:r w:rsidR="0081714A">
              <w:rPr>
                <w:b/>
                <w:bCs/>
                <w:sz w:val="24"/>
                <w:szCs w:val="24"/>
              </w:rPr>
              <w:t>requested</w:t>
            </w:r>
            <w:proofErr w:type="gramEnd"/>
          </w:p>
          <w:p w14:paraId="3FEFB758" w14:textId="77777777" w:rsidR="00D826AE" w:rsidRPr="00D826AE" w:rsidRDefault="00D826AE" w:rsidP="00D826AE">
            <w:r w:rsidRPr="00D826AE">
              <w:rPr>
                <w:sz w:val="24"/>
                <w:szCs w:val="24"/>
              </w:rPr>
              <w:t>(</w:t>
            </w:r>
            <w:proofErr w:type="gramStart"/>
            <w:r w:rsidRPr="00D826AE">
              <w:rPr>
                <w:sz w:val="24"/>
                <w:szCs w:val="24"/>
              </w:rPr>
              <w:t>including</w:t>
            </w:r>
            <w:proofErr w:type="gramEnd"/>
            <w:r w:rsidRPr="00D826AE">
              <w:rPr>
                <w:sz w:val="24"/>
                <w:szCs w:val="24"/>
              </w:rPr>
              <w:t xml:space="preserve"> link to webpage)</w:t>
            </w:r>
          </w:p>
        </w:tc>
        <w:tc>
          <w:tcPr>
            <w:tcW w:w="1811" w:type="dxa"/>
          </w:tcPr>
          <w:p w14:paraId="6A597B37" w14:textId="77777777" w:rsidR="00D826AE" w:rsidRPr="00D826AE" w:rsidRDefault="00D826AE" w:rsidP="00D826AE">
            <w:pPr>
              <w:rPr>
                <w:b/>
                <w:bCs/>
                <w:sz w:val="24"/>
                <w:szCs w:val="24"/>
              </w:rPr>
            </w:pPr>
            <w:r w:rsidRPr="00D826AE">
              <w:rPr>
                <w:b/>
                <w:bCs/>
                <w:sz w:val="24"/>
                <w:szCs w:val="24"/>
              </w:rPr>
              <w:t>Contact</w:t>
            </w:r>
          </w:p>
          <w:p w14:paraId="05D8DB6E" w14:textId="77777777" w:rsidR="00D826AE" w:rsidRPr="00D826AE" w:rsidRDefault="00D826AE" w:rsidP="00D826AE">
            <w:r w:rsidRPr="00D826AE">
              <w:rPr>
                <w:sz w:val="24"/>
                <w:szCs w:val="24"/>
              </w:rPr>
              <w:t>(number/address)</w:t>
            </w:r>
          </w:p>
        </w:tc>
        <w:tc>
          <w:tcPr>
            <w:tcW w:w="1713" w:type="dxa"/>
          </w:tcPr>
          <w:p w14:paraId="6B66B465" w14:textId="77777777" w:rsidR="00D826AE" w:rsidRPr="00D826AE" w:rsidRDefault="00D826AE" w:rsidP="00D826AE">
            <w:pPr>
              <w:rPr>
                <w:b/>
                <w:bCs/>
                <w:sz w:val="24"/>
                <w:szCs w:val="24"/>
              </w:rPr>
            </w:pPr>
            <w:r w:rsidRPr="00D826AE">
              <w:rPr>
                <w:b/>
                <w:bCs/>
                <w:sz w:val="24"/>
                <w:szCs w:val="24"/>
              </w:rPr>
              <w:t>Cost</w:t>
            </w:r>
          </w:p>
        </w:tc>
        <w:tc>
          <w:tcPr>
            <w:tcW w:w="1587" w:type="dxa"/>
          </w:tcPr>
          <w:p w14:paraId="5E2371B0" w14:textId="77777777" w:rsidR="00D826AE" w:rsidRPr="00D826AE" w:rsidRDefault="00D826AE" w:rsidP="00D826AE">
            <w:pPr>
              <w:rPr>
                <w:b/>
                <w:bCs/>
                <w:sz w:val="24"/>
                <w:szCs w:val="24"/>
              </w:rPr>
            </w:pPr>
            <w:r w:rsidRPr="00D826AE">
              <w:rPr>
                <w:b/>
                <w:bCs/>
                <w:sz w:val="24"/>
                <w:szCs w:val="24"/>
              </w:rPr>
              <w:t>Start Dates</w:t>
            </w:r>
          </w:p>
        </w:tc>
      </w:tr>
      <w:tr w:rsidR="00D826AE" w:rsidRPr="00D826AE" w14:paraId="0E2B1FF4" w14:textId="77777777" w:rsidTr="00315AA7">
        <w:tc>
          <w:tcPr>
            <w:tcW w:w="1833" w:type="dxa"/>
          </w:tcPr>
          <w:p w14:paraId="3054789E" w14:textId="77777777" w:rsidR="00D826AE" w:rsidRPr="00D826AE" w:rsidRDefault="00D826AE" w:rsidP="00D826AE"/>
          <w:p w14:paraId="4DAC642A" w14:textId="77777777" w:rsidR="00DF1878" w:rsidRPr="00D826AE" w:rsidRDefault="00DF1878" w:rsidP="00D826AE"/>
          <w:p w14:paraId="39ED7D3B" w14:textId="77777777" w:rsidR="00D826AE" w:rsidRPr="00D826AE" w:rsidRDefault="00D826AE" w:rsidP="00D826AE"/>
        </w:tc>
        <w:tc>
          <w:tcPr>
            <w:tcW w:w="2072" w:type="dxa"/>
          </w:tcPr>
          <w:p w14:paraId="66EA0C7C" w14:textId="77777777" w:rsidR="00D826AE" w:rsidRPr="00D826AE" w:rsidRDefault="00D826AE" w:rsidP="00D826AE"/>
        </w:tc>
        <w:tc>
          <w:tcPr>
            <w:tcW w:w="1811" w:type="dxa"/>
          </w:tcPr>
          <w:p w14:paraId="3BEDD8E6" w14:textId="77777777" w:rsidR="00D826AE" w:rsidRPr="00D826AE" w:rsidRDefault="00D826AE" w:rsidP="00D826AE"/>
        </w:tc>
        <w:tc>
          <w:tcPr>
            <w:tcW w:w="1713" w:type="dxa"/>
          </w:tcPr>
          <w:p w14:paraId="2EA6BFF4" w14:textId="77777777" w:rsidR="00D826AE" w:rsidRPr="00D826AE" w:rsidRDefault="00D826AE" w:rsidP="00D826AE"/>
        </w:tc>
        <w:tc>
          <w:tcPr>
            <w:tcW w:w="1587" w:type="dxa"/>
          </w:tcPr>
          <w:p w14:paraId="4E1EC9A8" w14:textId="77777777" w:rsidR="00D826AE" w:rsidRPr="00D826AE" w:rsidRDefault="00D826AE" w:rsidP="00D826AE"/>
        </w:tc>
      </w:tr>
      <w:tr w:rsidR="00D826AE" w:rsidRPr="00D826AE" w14:paraId="4F3545B1" w14:textId="77777777" w:rsidTr="00315AA7">
        <w:tc>
          <w:tcPr>
            <w:tcW w:w="1833" w:type="dxa"/>
          </w:tcPr>
          <w:p w14:paraId="27759907" w14:textId="77777777" w:rsidR="00D826AE" w:rsidRPr="00D826AE" w:rsidRDefault="00D826AE" w:rsidP="00D826AE"/>
          <w:p w14:paraId="657C5CA9" w14:textId="77777777" w:rsidR="00D826AE" w:rsidRPr="00D826AE" w:rsidRDefault="00D826AE" w:rsidP="00D826AE"/>
          <w:p w14:paraId="6EFBA54B" w14:textId="77777777" w:rsidR="00D826AE" w:rsidRPr="00D826AE" w:rsidRDefault="00D826AE" w:rsidP="00D826AE"/>
        </w:tc>
        <w:tc>
          <w:tcPr>
            <w:tcW w:w="2072" w:type="dxa"/>
          </w:tcPr>
          <w:p w14:paraId="47012FA6" w14:textId="77777777" w:rsidR="00D826AE" w:rsidRPr="00D826AE" w:rsidRDefault="00D826AE" w:rsidP="00D826AE"/>
        </w:tc>
        <w:tc>
          <w:tcPr>
            <w:tcW w:w="1811" w:type="dxa"/>
          </w:tcPr>
          <w:p w14:paraId="138DC175" w14:textId="77777777" w:rsidR="00D826AE" w:rsidRPr="00D826AE" w:rsidRDefault="00D826AE" w:rsidP="00D826AE"/>
        </w:tc>
        <w:tc>
          <w:tcPr>
            <w:tcW w:w="1713" w:type="dxa"/>
          </w:tcPr>
          <w:p w14:paraId="40436A4A" w14:textId="77777777" w:rsidR="00D826AE" w:rsidRPr="00D826AE" w:rsidRDefault="00D826AE" w:rsidP="00D826AE"/>
        </w:tc>
        <w:tc>
          <w:tcPr>
            <w:tcW w:w="1587" w:type="dxa"/>
          </w:tcPr>
          <w:p w14:paraId="755168FA" w14:textId="77777777" w:rsidR="00D826AE" w:rsidRPr="00D826AE" w:rsidRDefault="00D826AE" w:rsidP="00D826AE"/>
        </w:tc>
      </w:tr>
      <w:tr w:rsidR="00D826AE" w:rsidRPr="00D826AE" w14:paraId="355CC53F" w14:textId="77777777" w:rsidTr="00315AA7">
        <w:tc>
          <w:tcPr>
            <w:tcW w:w="1833" w:type="dxa"/>
          </w:tcPr>
          <w:p w14:paraId="49BF6F57" w14:textId="77777777" w:rsidR="00D826AE" w:rsidRPr="00D826AE" w:rsidRDefault="00D826AE" w:rsidP="00D826AE"/>
          <w:p w14:paraId="501F46DA" w14:textId="77777777" w:rsidR="00D826AE" w:rsidRPr="00D826AE" w:rsidRDefault="00D826AE" w:rsidP="00D826AE"/>
          <w:p w14:paraId="5AEE08C3" w14:textId="77777777" w:rsidR="00D826AE" w:rsidRPr="00D826AE" w:rsidRDefault="00D826AE" w:rsidP="00D826AE"/>
        </w:tc>
        <w:tc>
          <w:tcPr>
            <w:tcW w:w="2072" w:type="dxa"/>
          </w:tcPr>
          <w:p w14:paraId="78D30C6F" w14:textId="77777777" w:rsidR="00D826AE" w:rsidRPr="00D826AE" w:rsidRDefault="00D826AE" w:rsidP="00D826AE"/>
        </w:tc>
        <w:tc>
          <w:tcPr>
            <w:tcW w:w="1811" w:type="dxa"/>
          </w:tcPr>
          <w:p w14:paraId="5390F83B" w14:textId="77777777" w:rsidR="00D826AE" w:rsidRPr="00D826AE" w:rsidRDefault="00D826AE" w:rsidP="00D826AE"/>
        </w:tc>
        <w:tc>
          <w:tcPr>
            <w:tcW w:w="1713" w:type="dxa"/>
          </w:tcPr>
          <w:p w14:paraId="7B8FDDA6" w14:textId="77777777" w:rsidR="00D826AE" w:rsidRPr="00D826AE" w:rsidRDefault="00D826AE" w:rsidP="00D826AE"/>
        </w:tc>
        <w:tc>
          <w:tcPr>
            <w:tcW w:w="1587" w:type="dxa"/>
          </w:tcPr>
          <w:p w14:paraId="593730EC" w14:textId="77777777" w:rsidR="00D826AE" w:rsidRPr="00D826AE" w:rsidRDefault="00D826AE" w:rsidP="00D826AE"/>
        </w:tc>
      </w:tr>
      <w:tr w:rsidR="00D826AE" w:rsidRPr="00D826AE" w14:paraId="6982A7D0" w14:textId="77777777" w:rsidTr="00315AA7">
        <w:tc>
          <w:tcPr>
            <w:tcW w:w="1833" w:type="dxa"/>
          </w:tcPr>
          <w:p w14:paraId="4307D0DC" w14:textId="77777777" w:rsidR="00D826AE" w:rsidRPr="00D826AE" w:rsidRDefault="00D826AE" w:rsidP="00D826AE"/>
          <w:p w14:paraId="1DE472FF" w14:textId="77777777" w:rsidR="00D826AE" w:rsidRPr="00D826AE" w:rsidRDefault="00D826AE" w:rsidP="00D826AE"/>
          <w:p w14:paraId="601C69C4" w14:textId="77777777" w:rsidR="00D826AE" w:rsidRPr="00D826AE" w:rsidRDefault="00D826AE" w:rsidP="00D826AE"/>
        </w:tc>
        <w:tc>
          <w:tcPr>
            <w:tcW w:w="2072" w:type="dxa"/>
          </w:tcPr>
          <w:p w14:paraId="3D1268D5" w14:textId="77777777" w:rsidR="00D826AE" w:rsidRPr="00D826AE" w:rsidRDefault="00D826AE" w:rsidP="00D826AE"/>
        </w:tc>
        <w:tc>
          <w:tcPr>
            <w:tcW w:w="1811" w:type="dxa"/>
          </w:tcPr>
          <w:p w14:paraId="064C8B0D" w14:textId="77777777" w:rsidR="00D826AE" w:rsidRPr="00D826AE" w:rsidRDefault="00D826AE" w:rsidP="00D826AE"/>
        </w:tc>
        <w:tc>
          <w:tcPr>
            <w:tcW w:w="1713" w:type="dxa"/>
          </w:tcPr>
          <w:p w14:paraId="417F12C4" w14:textId="77777777" w:rsidR="00D826AE" w:rsidRPr="00D826AE" w:rsidRDefault="00D826AE" w:rsidP="00D826AE"/>
        </w:tc>
        <w:tc>
          <w:tcPr>
            <w:tcW w:w="1587" w:type="dxa"/>
          </w:tcPr>
          <w:p w14:paraId="42FFC703" w14:textId="77777777" w:rsidR="00D826AE" w:rsidRPr="00D826AE" w:rsidRDefault="00D826AE" w:rsidP="00D826AE"/>
        </w:tc>
      </w:tr>
    </w:tbl>
    <w:p w14:paraId="09441CFA" w14:textId="77777777" w:rsidR="00F61A26" w:rsidRPr="00BC4EE3" w:rsidRDefault="00F61A26" w:rsidP="00F61A26">
      <w:pPr>
        <w:ind w:left="360"/>
        <w:rPr>
          <w:rFonts w:ascii="Arial" w:hAnsi="Arial" w:cs="Arial"/>
          <w:sz w:val="24"/>
          <w:szCs w:val="24"/>
        </w:rPr>
      </w:pPr>
    </w:p>
    <w:p w14:paraId="2068FDD0" w14:textId="77777777" w:rsidR="00F61A26" w:rsidRDefault="00F61A26" w:rsidP="00F61A26">
      <w:pPr>
        <w:rPr>
          <w:rFonts w:ascii="Arial" w:hAnsi="Arial" w:cs="Arial"/>
        </w:rPr>
      </w:pPr>
    </w:p>
    <w:p w14:paraId="03109756" w14:textId="7B22E538" w:rsidR="00F61A26" w:rsidRPr="00096CB2" w:rsidRDefault="00F61A26" w:rsidP="00F61A26">
      <w:pPr>
        <w:rPr>
          <w:rFonts w:ascii="Arial" w:hAnsi="Arial" w:cs="Arial"/>
          <w:b/>
          <w:sz w:val="24"/>
          <w:szCs w:val="24"/>
        </w:rPr>
      </w:pPr>
      <w:r>
        <w:rPr>
          <w:rFonts w:ascii="Arial" w:hAnsi="Arial" w:cs="Arial"/>
          <w:b/>
          <w:sz w:val="24"/>
          <w:szCs w:val="24"/>
        </w:rPr>
        <w:t xml:space="preserve">2b. </w:t>
      </w:r>
      <w:bookmarkStart w:id="1" w:name="_Hlk144367210"/>
      <w:r>
        <w:rPr>
          <w:rFonts w:ascii="Arial" w:hAnsi="Arial" w:cs="Arial"/>
          <w:b/>
          <w:sz w:val="24"/>
          <w:szCs w:val="24"/>
        </w:rPr>
        <w:t xml:space="preserve">TRAINING QUOTES </w:t>
      </w:r>
    </w:p>
    <w:p w14:paraId="2E8A619C" w14:textId="0C825C39" w:rsidR="00F61A26" w:rsidRDefault="00F61A26" w:rsidP="00F61A26">
      <w:pPr>
        <w:ind w:left="360"/>
        <w:rPr>
          <w:rFonts w:ascii="Arial" w:hAnsi="Arial" w:cs="Arial"/>
          <w:sz w:val="24"/>
          <w:szCs w:val="24"/>
        </w:rPr>
      </w:pPr>
      <w:r w:rsidRPr="00096CB2">
        <w:rPr>
          <w:rFonts w:ascii="Arial" w:hAnsi="Arial" w:cs="Arial"/>
          <w:sz w:val="24"/>
          <w:szCs w:val="24"/>
        </w:rPr>
        <w:t>Please give details of</w:t>
      </w:r>
      <w:r>
        <w:rPr>
          <w:rFonts w:ascii="Arial" w:hAnsi="Arial" w:cs="Arial"/>
          <w:sz w:val="24"/>
          <w:szCs w:val="24"/>
        </w:rPr>
        <w:t xml:space="preserve"> the most competitive suppliers</w:t>
      </w:r>
      <w:r w:rsidR="00BE6A48">
        <w:rPr>
          <w:rFonts w:ascii="Arial" w:hAnsi="Arial" w:cs="Arial"/>
          <w:sz w:val="24"/>
          <w:szCs w:val="24"/>
        </w:rPr>
        <w:t xml:space="preserve"> by providing 3 Quotes</w:t>
      </w:r>
      <w:r w:rsidR="0048723C">
        <w:rPr>
          <w:rFonts w:ascii="Arial" w:hAnsi="Arial" w:cs="Arial"/>
          <w:sz w:val="24"/>
          <w:szCs w:val="24"/>
        </w:rPr>
        <w:t xml:space="preserve"> </w:t>
      </w:r>
      <w:proofErr w:type="gramStart"/>
      <w:r w:rsidR="0048723C">
        <w:rPr>
          <w:rFonts w:ascii="Arial" w:hAnsi="Arial" w:cs="Arial"/>
          <w:sz w:val="24"/>
          <w:szCs w:val="24"/>
        </w:rPr>
        <w:t xml:space="preserve">- </w:t>
      </w:r>
      <w:r w:rsidR="00654437">
        <w:rPr>
          <w:rFonts w:ascii="Arial" w:hAnsi="Arial" w:cs="Arial"/>
          <w:sz w:val="24"/>
          <w:szCs w:val="24"/>
        </w:rPr>
        <w:t xml:space="preserve"> Indicating</w:t>
      </w:r>
      <w:proofErr w:type="gramEnd"/>
      <w:r w:rsidR="00654437">
        <w:rPr>
          <w:rFonts w:ascii="Arial" w:hAnsi="Arial" w:cs="Arial"/>
          <w:sz w:val="24"/>
          <w:szCs w:val="24"/>
        </w:rPr>
        <w:t xml:space="preserve"> preference.</w:t>
      </w:r>
      <w:r w:rsidR="00A603F8">
        <w:rPr>
          <w:rFonts w:ascii="Arial" w:hAnsi="Arial" w:cs="Arial"/>
          <w:sz w:val="24"/>
          <w:szCs w:val="24"/>
        </w:rPr>
        <w:t xml:space="preserve"> If only 1 in the </w:t>
      </w:r>
      <w:proofErr w:type="gramStart"/>
      <w:r w:rsidR="00A603F8">
        <w:rPr>
          <w:rFonts w:ascii="Arial" w:hAnsi="Arial" w:cs="Arial"/>
          <w:sz w:val="24"/>
          <w:szCs w:val="24"/>
        </w:rPr>
        <w:t>area</w:t>
      </w:r>
      <w:proofErr w:type="gramEnd"/>
      <w:r w:rsidR="00A603F8">
        <w:rPr>
          <w:rFonts w:ascii="Arial" w:hAnsi="Arial" w:cs="Arial"/>
          <w:sz w:val="24"/>
          <w:szCs w:val="24"/>
        </w:rPr>
        <w:t xml:space="preserve"> please </w:t>
      </w:r>
      <w:r w:rsidR="00D35175">
        <w:rPr>
          <w:rFonts w:ascii="Arial" w:hAnsi="Arial" w:cs="Arial"/>
          <w:sz w:val="24"/>
          <w:szCs w:val="24"/>
        </w:rPr>
        <w:t xml:space="preserve">look </w:t>
      </w:r>
      <w:proofErr w:type="spellStart"/>
      <w:r w:rsidR="00D35175">
        <w:rPr>
          <w:rFonts w:ascii="Arial" w:hAnsi="Arial" w:cs="Arial"/>
          <w:sz w:val="24"/>
          <w:szCs w:val="24"/>
        </w:rPr>
        <w:t>outwith</w:t>
      </w:r>
      <w:proofErr w:type="spellEnd"/>
      <w:r w:rsidR="002D398B">
        <w:rPr>
          <w:rFonts w:ascii="Arial" w:hAnsi="Arial" w:cs="Arial"/>
          <w:sz w:val="24"/>
          <w:szCs w:val="24"/>
        </w:rPr>
        <w:t xml:space="preserve"> Perthshire</w:t>
      </w:r>
      <w:r w:rsidR="00D35175">
        <w:rPr>
          <w:rFonts w:ascii="Arial" w:hAnsi="Arial" w:cs="Arial"/>
          <w:sz w:val="24"/>
          <w:szCs w:val="24"/>
        </w:rPr>
        <w:t xml:space="preserve"> for comparison.</w:t>
      </w:r>
    </w:p>
    <w:bookmarkEnd w:id="1"/>
    <w:p w14:paraId="0DCF6D54" w14:textId="77777777" w:rsidR="00F61A26" w:rsidRPr="00096CB2" w:rsidRDefault="00F61A26" w:rsidP="00F61A26">
      <w:pPr>
        <w:ind w:left="360"/>
        <w:rPr>
          <w:rFonts w:ascii="Arial" w:hAnsi="Arial" w:cs="Arial"/>
          <w:sz w:val="24"/>
          <w:szCs w:val="24"/>
        </w:rPr>
      </w:pPr>
    </w:p>
    <w:tbl>
      <w:tblPr>
        <w:tblW w:w="8640" w:type="dxa"/>
        <w:tblInd w:w="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
        <w:gridCol w:w="180"/>
        <w:gridCol w:w="2700"/>
        <w:gridCol w:w="4680"/>
      </w:tblGrid>
      <w:tr w:rsidR="00F61A26" w:rsidRPr="00083B8F" w14:paraId="00BC50E6" w14:textId="77777777" w:rsidTr="00543871">
        <w:trPr>
          <w:trHeight w:val="341"/>
        </w:trPr>
        <w:tc>
          <w:tcPr>
            <w:tcW w:w="8640" w:type="dxa"/>
            <w:gridSpan w:val="4"/>
            <w:tcBorders>
              <w:bottom w:val="single" w:sz="4" w:space="0" w:color="auto"/>
            </w:tcBorders>
          </w:tcPr>
          <w:p w14:paraId="69A1D6DA" w14:textId="77777777" w:rsidR="00F61A26" w:rsidRPr="00083B8F" w:rsidRDefault="00F61A26" w:rsidP="00543871">
            <w:pPr>
              <w:jc w:val="center"/>
              <w:rPr>
                <w:rFonts w:ascii="Arial" w:hAnsi="Arial" w:cs="Arial"/>
                <w:b/>
                <w:sz w:val="24"/>
                <w:szCs w:val="24"/>
              </w:rPr>
            </w:pPr>
            <w:bookmarkStart w:id="2" w:name="_Hlk144367173"/>
            <w:r w:rsidRPr="00083B8F">
              <w:rPr>
                <w:rFonts w:ascii="Arial" w:hAnsi="Arial" w:cs="Arial"/>
                <w:b/>
                <w:sz w:val="24"/>
                <w:szCs w:val="24"/>
              </w:rPr>
              <w:t>Quote 1</w:t>
            </w:r>
          </w:p>
        </w:tc>
      </w:tr>
      <w:tr w:rsidR="00F61A26" w:rsidRPr="00083B8F" w14:paraId="7CCA93C0" w14:textId="77777777" w:rsidTr="00543871">
        <w:trPr>
          <w:trHeight w:val="341"/>
        </w:trPr>
        <w:tc>
          <w:tcPr>
            <w:tcW w:w="3960" w:type="dxa"/>
            <w:gridSpan w:val="3"/>
            <w:tcBorders>
              <w:bottom w:val="single" w:sz="4" w:space="0" w:color="auto"/>
            </w:tcBorders>
          </w:tcPr>
          <w:p w14:paraId="53784A04" w14:textId="62211243" w:rsidR="00F61A26" w:rsidRPr="00083B8F" w:rsidRDefault="00F61A26" w:rsidP="00543871">
            <w:pPr>
              <w:rPr>
                <w:rFonts w:ascii="Arial" w:hAnsi="Arial" w:cs="Arial"/>
                <w:b/>
                <w:sz w:val="24"/>
                <w:szCs w:val="24"/>
              </w:rPr>
            </w:pPr>
            <w:r w:rsidRPr="00083B8F">
              <w:rPr>
                <w:rFonts w:ascii="Arial" w:hAnsi="Arial" w:cs="Arial"/>
                <w:b/>
                <w:sz w:val="24"/>
                <w:szCs w:val="24"/>
              </w:rPr>
              <w:t>Service requested:</w:t>
            </w:r>
          </w:p>
        </w:tc>
        <w:tc>
          <w:tcPr>
            <w:tcW w:w="4680" w:type="dxa"/>
            <w:tcBorders>
              <w:bottom w:val="single" w:sz="4" w:space="0" w:color="auto"/>
            </w:tcBorders>
          </w:tcPr>
          <w:p w14:paraId="48BC59B7" w14:textId="77777777" w:rsidR="00F61A26" w:rsidRPr="00083B8F" w:rsidRDefault="00F61A26" w:rsidP="00543871">
            <w:pPr>
              <w:rPr>
                <w:rFonts w:ascii="Arial" w:hAnsi="Arial" w:cs="Arial"/>
                <w:sz w:val="24"/>
                <w:szCs w:val="24"/>
              </w:rPr>
            </w:pPr>
          </w:p>
        </w:tc>
      </w:tr>
      <w:tr w:rsidR="00F61A26" w:rsidRPr="00083B8F" w14:paraId="1EF78F99" w14:textId="77777777" w:rsidTr="00543871">
        <w:tc>
          <w:tcPr>
            <w:tcW w:w="1080" w:type="dxa"/>
            <w:tcBorders>
              <w:top w:val="single" w:sz="4" w:space="0" w:color="auto"/>
            </w:tcBorders>
          </w:tcPr>
          <w:p w14:paraId="02931787" w14:textId="77777777" w:rsidR="00F61A26" w:rsidRPr="00083B8F" w:rsidRDefault="00F61A26" w:rsidP="00543871">
            <w:pPr>
              <w:rPr>
                <w:rFonts w:ascii="Arial" w:hAnsi="Arial" w:cs="Arial"/>
                <w:sz w:val="24"/>
                <w:szCs w:val="24"/>
              </w:rPr>
            </w:pPr>
            <w:r w:rsidRPr="00083B8F">
              <w:rPr>
                <w:rFonts w:ascii="Arial" w:hAnsi="Arial" w:cs="Arial"/>
                <w:b/>
                <w:sz w:val="24"/>
                <w:szCs w:val="24"/>
              </w:rPr>
              <w:t>Costs:</w:t>
            </w:r>
          </w:p>
        </w:tc>
        <w:tc>
          <w:tcPr>
            <w:tcW w:w="7560" w:type="dxa"/>
            <w:gridSpan w:val="3"/>
            <w:tcBorders>
              <w:top w:val="single" w:sz="4" w:space="0" w:color="auto"/>
            </w:tcBorders>
          </w:tcPr>
          <w:p w14:paraId="5FFA435F" w14:textId="77777777" w:rsidR="00F61A26" w:rsidRPr="00083B8F" w:rsidRDefault="00F61A26" w:rsidP="00543871">
            <w:pPr>
              <w:rPr>
                <w:rFonts w:ascii="Arial" w:hAnsi="Arial" w:cs="Arial"/>
                <w:sz w:val="24"/>
                <w:szCs w:val="24"/>
              </w:rPr>
            </w:pPr>
          </w:p>
        </w:tc>
      </w:tr>
      <w:tr w:rsidR="00F61A26" w:rsidRPr="00083B8F" w14:paraId="394AD775" w14:textId="77777777" w:rsidTr="00543871">
        <w:tc>
          <w:tcPr>
            <w:tcW w:w="3960" w:type="dxa"/>
            <w:gridSpan w:val="3"/>
            <w:tcBorders>
              <w:top w:val="single" w:sz="4" w:space="0" w:color="auto"/>
            </w:tcBorders>
          </w:tcPr>
          <w:p w14:paraId="1A4CA345" w14:textId="77777777" w:rsidR="00F61A26" w:rsidRPr="00083B8F" w:rsidRDefault="00F61A26" w:rsidP="00543871">
            <w:pPr>
              <w:rPr>
                <w:rFonts w:ascii="Arial" w:hAnsi="Arial" w:cs="Arial"/>
                <w:sz w:val="24"/>
                <w:szCs w:val="24"/>
              </w:rPr>
            </w:pPr>
            <w:r w:rsidRPr="00083B8F">
              <w:rPr>
                <w:rFonts w:ascii="Arial" w:hAnsi="Arial" w:cs="Arial"/>
                <w:b/>
                <w:sz w:val="24"/>
                <w:szCs w:val="24"/>
              </w:rPr>
              <w:t>Name and address of supplier:</w:t>
            </w:r>
          </w:p>
        </w:tc>
        <w:tc>
          <w:tcPr>
            <w:tcW w:w="4680" w:type="dxa"/>
            <w:tcBorders>
              <w:top w:val="single" w:sz="4" w:space="0" w:color="auto"/>
            </w:tcBorders>
          </w:tcPr>
          <w:p w14:paraId="09205ADF" w14:textId="77777777" w:rsidR="00F61A26" w:rsidRPr="00083B8F" w:rsidRDefault="00F61A26" w:rsidP="00543871">
            <w:pPr>
              <w:rPr>
                <w:rFonts w:ascii="Arial" w:hAnsi="Arial" w:cs="Arial"/>
                <w:sz w:val="24"/>
                <w:szCs w:val="24"/>
              </w:rPr>
            </w:pPr>
          </w:p>
        </w:tc>
      </w:tr>
      <w:tr w:rsidR="00F61A26" w:rsidRPr="00083B8F" w14:paraId="1B55FFDA" w14:textId="77777777" w:rsidTr="00543871">
        <w:trPr>
          <w:trHeight w:val="1251"/>
        </w:trPr>
        <w:tc>
          <w:tcPr>
            <w:tcW w:w="8640" w:type="dxa"/>
            <w:gridSpan w:val="4"/>
            <w:tcBorders>
              <w:bottom w:val="single" w:sz="4" w:space="0" w:color="auto"/>
            </w:tcBorders>
          </w:tcPr>
          <w:p w14:paraId="0738710F" w14:textId="77777777" w:rsidR="00F61A26" w:rsidRPr="00083B8F" w:rsidRDefault="00F61A26" w:rsidP="00543871">
            <w:pPr>
              <w:rPr>
                <w:rFonts w:ascii="Arial" w:hAnsi="Arial" w:cs="Arial"/>
                <w:sz w:val="24"/>
                <w:szCs w:val="24"/>
              </w:rPr>
            </w:pPr>
          </w:p>
        </w:tc>
      </w:tr>
      <w:tr w:rsidR="00F61A26" w:rsidRPr="00083B8F" w14:paraId="17D71307" w14:textId="77777777" w:rsidTr="00543871">
        <w:trPr>
          <w:trHeight w:val="449"/>
        </w:trPr>
        <w:tc>
          <w:tcPr>
            <w:tcW w:w="1260" w:type="dxa"/>
            <w:gridSpan w:val="2"/>
            <w:tcBorders>
              <w:top w:val="single" w:sz="4" w:space="0" w:color="auto"/>
              <w:bottom w:val="single" w:sz="4" w:space="0" w:color="auto"/>
            </w:tcBorders>
            <w:vAlign w:val="center"/>
          </w:tcPr>
          <w:p w14:paraId="4D4518E6" w14:textId="77777777" w:rsidR="00F61A26" w:rsidRPr="00083B8F" w:rsidRDefault="00F61A26" w:rsidP="00543871">
            <w:pPr>
              <w:rPr>
                <w:rFonts w:ascii="Arial" w:hAnsi="Arial" w:cs="Arial"/>
                <w:b/>
                <w:sz w:val="24"/>
                <w:szCs w:val="24"/>
              </w:rPr>
            </w:pPr>
            <w:r w:rsidRPr="00083B8F">
              <w:rPr>
                <w:rFonts w:ascii="Arial" w:hAnsi="Arial" w:cs="Arial"/>
                <w:b/>
                <w:sz w:val="24"/>
                <w:szCs w:val="24"/>
              </w:rPr>
              <w:t>Tel No:</w:t>
            </w:r>
          </w:p>
        </w:tc>
        <w:tc>
          <w:tcPr>
            <w:tcW w:w="7380" w:type="dxa"/>
            <w:gridSpan w:val="2"/>
            <w:tcBorders>
              <w:top w:val="single" w:sz="4" w:space="0" w:color="auto"/>
              <w:bottom w:val="single" w:sz="4" w:space="0" w:color="auto"/>
            </w:tcBorders>
            <w:vAlign w:val="center"/>
          </w:tcPr>
          <w:p w14:paraId="6ED90D10" w14:textId="77777777" w:rsidR="00F61A26" w:rsidRPr="00083B8F" w:rsidRDefault="00F61A26" w:rsidP="00543871">
            <w:pPr>
              <w:rPr>
                <w:rFonts w:ascii="Arial" w:hAnsi="Arial" w:cs="Arial"/>
                <w:sz w:val="24"/>
                <w:szCs w:val="24"/>
              </w:rPr>
            </w:pPr>
          </w:p>
        </w:tc>
      </w:tr>
    </w:tbl>
    <w:p w14:paraId="3101C2E5" w14:textId="77777777" w:rsidR="00F61A26" w:rsidRDefault="00F61A26" w:rsidP="00F61A26">
      <w:pPr>
        <w:rPr>
          <w:rFonts w:ascii="Arial" w:hAnsi="Arial" w:cs="Arial"/>
          <w:sz w:val="24"/>
          <w:szCs w:val="24"/>
        </w:rPr>
      </w:pPr>
    </w:p>
    <w:tbl>
      <w:tblPr>
        <w:tblW w:w="8640" w:type="dxa"/>
        <w:tblInd w:w="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
        <w:gridCol w:w="180"/>
        <w:gridCol w:w="2700"/>
        <w:gridCol w:w="4680"/>
      </w:tblGrid>
      <w:tr w:rsidR="00F61A26" w:rsidRPr="00083B8F" w14:paraId="7C7C401F" w14:textId="77777777" w:rsidTr="00543871">
        <w:trPr>
          <w:trHeight w:val="341"/>
        </w:trPr>
        <w:tc>
          <w:tcPr>
            <w:tcW w:w="8640" w:type="dxa"/>
            <w:gridSpan w:val="4"/>
            <w:tcBorders>
              <w:bottom w:val="single" w:sz="4" w:space="0" w:color="auto"/>
            </w:tcBorders>
          </w:tcPr>
          <w:p w14:paraId="2B9E8C61" w14:textId="77777777" w:rsidR="00F61A26" w:rsidRPr="00083B8F" w:rsidRDefault="00F61A26" w:rsidP="00543871">
            <w:pPr>
              <w:jc w:val="center"/>
              <w:rPr>
                <w:rFonts w:ascii="Arial" w:hAnsi="Arial" w:cs="Arial"/>
                <w:b/>
                <w:sz w:val="24"/>
                <w:szCs w:val="24"/>
              </w:rPr>
            </w:pPr>
            <w:bookmarkStart w:id="3" w:name="_Hlk143606053"/>
            <w:r w:rsidRPr="00083B8F">
              <w:rPr>
                <w:rFonts w:ascii="Arial" w:hAnsi="Arial" w:cs="Arial"/>
                <w:b/>
                <w:sz w:val="24"/>
                <w:szCs w:val="24"/>
              </w:rPr>
              <w:t>Quote 2</w:t>
            </w:r>
          </w:p>
        </w:tc>
      </w:tr>
      <w:tr w:rsidR="00F61A26" w:rsidRPr="00083B8F" w14:paraId="718A79D4" w14:textId="77777777" w:rsidTr="00543871">
        <w:trPr>
          <w:trHeight w:val="341"/>
        </w:trPr>
        <w:tc>
          <w:tcPr>
            <w:tcW w:w="3960" w:type="dxa"/>
            <w:gridSpan w:val="3"/>
            <w:tcBorders>
              <w:bottom w:val="single" w:sz="4" w:space="0" w:color="auto"/>
            </w:tcBorders>
          </w:tcPr>
          <w:p w14:paraId="45B4F220" w14:textId="1C37F61D" w:rsidR="00F61A26" w:rsidRPr="00083B8F" w:rsidRDefault="00F61A26" w:rsidP="00543871">
            <w:pPr>
              <w:rPr>
                <w:rFonts w:ascii="Arial" w:hAnsi="Arial" w:cs="Arial"/>
                <w:b/>
                <w:sz w:val="24"/>
                <w:szCs w:val="24"/>
              </w:rPr>
            </w:pPr>
            <w:r w:rsidRPr="00083B8F">
              <w:rPr>
                <w:rFonts w:ascii="Arial" w:hAnsi="Arial" w:cs="Arial"/>
                <w:b/>
                <w:sz w:val="24"/>
                <w:szCs w:val="24"/>
              </w:rPr>
              <w:t>Service requested:</w:t>
            </w:r>
          </w:p>
        </w:tc>
        <w:tc>
          <w:tcPr>
            <w:tcW w:w="4680" w:type="dxa"/>
            <w:tcBorders>
              <w:bottom w:val="single" w:sz="4" w:space="0" w:color="auto"/>
            </w:tcBorders>
          </w:tcPr>
          <w:p w14:paraId="49B9A20C" w14:textId="77777777" w:rsidR="00F61A26" w:rsidRPr="00083B8F" w:rsidRDefault="00F61A26" w:rsidP="00543871">
            <w:pPr>
              <w:rPr>
                <w:rFonts w:ascii="Arial" w:hAnsi="Arial" w:cs="Arial"/>
                <w:sz w:val="24"/>
                <w:szCs w:val="24"/>
              </w:rPr>
            </w:pPr>
          </w:p>
        </w:tc>
      </w:tr>
      <w:tr w:rsidR="00F61A26" w:rsidRPr="00083B8F" w14:paraId="37BED33C" w14:textId="77777777" w:rsidTr="00543871">
        <w:tc>
          <w:tcPr>
            <w:tcW w:w="1080" w:type="dxa"/>
            <w:tcBorders>
              <w:top w:val="single" w:sz="4" w:space="0" w:color="auto"/>
            </w:tcBorders>
          </w:tcPr>
          <w:p w14:paraId="6870A131" w14:textId="77777777" w:rsidR="00F61A26" w:rsidRPr="00083B8F" w:rsidRDefault="00F61A26" w:rsidP="00543871">
            <w:pPr>
              <w:rPr>
                <w:rFonts w:ascii="Arial" w:hAnsi="Arial" w:cs="Arial"/>
                <w:sz w:val="24"/>
                <w:szCs w:val="24"/>
              </w:rPr>
            </w:pPr>
            <w:r w:rsidRPr="00083B8F">
              <w:rPr>
                <w:rFonts w:ascii="Arial" w:hAnsi="Arial" w:cs="Arial"/>
                <w:b/>
                <w:sz w:val="24"/>
                <w:szCs w:val="24"/>
              </w:rPr>
              <w:t>Costs:</w:t>
            </w:r>
          </w:p>
        </w:tc>
        <w:tc>
          <w:tcPr>
            <w:tcW w:w="7560" w:type="dxa"/>
            <w:gridSpan w:val="3"/>
            <w:tcBorders>
              <w:top w:val="single" w:sz="4" w:space="0" w:color="auto"/>
            </w:tcBorders>
          </w:tcPr>
          <w:p w14:paraId="43E4B349" w14:textId="77777777" w:rsidR="00F61A26" w:rsidRPr="00083B8F" w:rsidRDefault="00F61A26" w:rsidP="00543871">
            <w:pPr>
              <w:rPr>
                <w:rFonts w:ascii="Arial" w:hAnsi="Arial" w:cs="Arial"/>
                <w:sz w:val="24"/>
                <w:szCs w:val="24"/>
              </w:rPr>
            </w:pPr>
          </w:p>
        </w:tc>
      </w:tr>
      <w:tr w:rsidR="00F61A26" w:rsidRPr="00083B8F" w14:paraId="31BF0778" w14:textId="77777777" w:rsidTr="00543871">
        <w:tc>
          <w:tcPr>
            <w:tcW w:w="3960" w:type="dxa"/>
            <w:gridSpan w:val="3"/>
            <w:tcBorders>
              <w:top w:val="single" w:sz="4" w:space="0" w:color="auto"/>
            </w:tcBorders>
          </w:tcPr>
          <w:p w14:paraId="2EBA64DD" w14:textId="77777777" w:rsidR="00F61A26" w:rsidRPr="00083B8F" w:rsidRDefault="00F61A26" w:rsidP="00543871">
            <w:pPr>
              <w:rPr>
                <w:rFonts w:ascii="Arial" w:hAnsi="Arial" w:cs="Arial"/>
                <w:sz w:val="24"/>
                <w:szCs w:val="24"/>
              </w:rPr>
            </w:pPr>
            <w:r w:rsidRPr="00083B8F">
              <w:rPr>
                <w:rFonts w:ascii="Arial" w:hAnsi="Arial" w:cs="Arial"/>
                <w:b/>
                <w:sz w:val="24"/>
                <w:szCs w:val="24"/>
              </w:rPr>
              <w:t>Name and address of supplier:</w:t>
            </w:r>
          </w:p>
        </w:tc>
        <w:tc>
          <w:tcPr>
            <w:tcW w:w="4680" w:type="dxa"/>
            <w:tcBorders>
              <w:top w:val="single" w:sz="4" w:space="0" w:color="auto"/>
            </w:tcBorders>
          </w:tcPr>
          <w:p w14:paraId="3FBC3160" w14:textId="77777777" w:rsidR="00F61A26" w:rsidRPr="00083B8F" w:rsidRDefault="00F61A26" w:rsidP="00543871">
            <w:pPr>
              <w:rPr>
                <w:rFonts w:ascii="Arial" w:hAnsi="Arial" w:cs="Arial"/>
                <w:sz w:val="24"/>
                <w:szCs w:val="24"/>
              </w:rPr>
            </w:pPr>
          </w:p>
        </w:tc>
      </w:tr>
      <w:tr w:rsidR="00F61A26" w:rsidRPr="00083B8F" w14:paraId="5547DFD6" w14:textId="77777777" w:rsidTr="00543871">
        <w:trPr>
          <w:trHeight w:val="1251"/>
        </w:trPr>
        <w:tc>
          <w:tcPr>
            <w:tcW w:w="8640" w:type="dxa"/>
            <w:gridSpan w:val="4"/>
            <w:tcBorders>
              <w:bottom w:val="single" w:sz="4" w:space="0" w:color="auto"/>
            </w:tcBorders>
          </w:tcPr>
          <w:p w14:paraId="088E4709" w14:textId="77777777" w:rsidR="00F61A26" w:rsidRPr="00083B8F" w:rsidRDefault="00F61A26" w:rsidP="00543871">
            <w:pPr>
              <w:rPr>
                <w:rFonts w:ascii="Arial" w:hAnsi="Arial" w:cs="Arial"/>
                <w:sz w:val="24"/>
                <w:szCs w:val="24"/>
              </w:rPr>
            </w:pPr>
          </w:p>
        </w:tc>
      </w:tr>
      <w:tr w:rsidR="00F61A26" w:rsidRPr="00083B8F" w14:paraId="4BC0803B" w14:textId="77777777" w:rsidTr="00543871">
        <w:trPr>
          <w:trHeight w:val="449"/>
        </w:trPr>
        <w:tc>
          <w:tcPr>
            <w:tcW w:w="1260" w:type="dxa"/>
            <w:gridSpan w:val="2"/>
            <w:tcBorders>
              <w:top w:val="single" w:sz="4" w:space="0" w:color="auto"/>
              <w:bottom w:val="single" w:sz="4" w:space="0" w:color="auto"/>
            </w:tcBorders>
            <w:vAlign w:val="center"/>
          </w:tcPr>
          <w:p w14:paraId="4162FE17" w14:textId="77777777" w:rsidR="00F61A26" w:rsidRPr="00083B8F" w:rsidRDefault="00F61A26" w:rsidP="00543871">
            <w:pPr>
              <w:rPr>
                <w:rFonts w:ascii="Arial" w:hAnsi="Arial" w:cs="Arial"/>
                <w:b/>
                <w:sz w:val="24"/>
                <w:szCs w:val="24"/>
              </w:rPr>
            </w:pPr>
            <w:r w:rsidRPr="00083B8F">
              <w:rPr>
                <w:rFonts w:ascii="Arial" w:hAnsi="Arial" w:cs="Arial"/>
                <w:b/>
                <w:sz w:val="24"/>
                <w:szCs w:val="24"/>
              </w:rPr>
              <w:t>Tel No:</w:t>
            </w:r>
          </w:p>
        </w:tc>
        <w:tc>
          <w:tcPr>
            <w:tcW w:w="7380" w:type="dxa"/>
            <w:gridSpan w:val="2"/>
            <w:tcBorders>
              <w:top w:val="single" w:sz="4" w:space="0" w:color="auto"/>
              <w:bottom w:val="single" w:sz="4" w:space="0" w:color="auto"/>
            </w:tcBorders>
            <w:vAlign w:val="center"/>
          </w:tcPr>
          <w:p w14:paraId="0DBAA109" w14:textId="77777777" w:rsidR="00F61A26" w:rsidRPr="00083B8F" w:rsidRDefault="00F61A26" w:rsidP="00543871">
            <w:pPr>
              <w:rPr>
                <w:rFonts w:ascii="Arial" w:hAnsi="Arial" w:cs="Arial"/>
                <w:sz w:val="24"/>
                <w:szCs w:val="24"/>
              </w:rPr>
            </w:pPr>
          </w:p>
        </w:tc>
      </w:tr>
      <w:bookmarkEnd w:id="3"/>
      <w:tr w:rsidR="006D4172" w:rsidRPr="00083B8F" w14:paraId="4DB2FC34" w14:textId="77777777" w:rsidTr="00E05A9B">
        <w:trPr>
          <w:trHeight w:val="341"/>
        </w:trPr>
        <w:tc>
          <w:tcPr>
            <w:tcW w:w="8640" w:type="dxa"/>
            <w:gridSpan w:val="4"/>
            <w:tcBorders>
              <w:bottom w:val="single" w:sz="4" w:space="0" w:color="auto"/>
            </w:tcBorders>
          </w:tcPr>
          <w:p w14:paraId="3105FC76" w14:textId="018C82C7" w:rsidR="006D4172" w:rsidRPr="00083B8F" w:rsidRDefault="006D4172" w:rsidP="00E05A9B">
            <w:pPr>
              <w:jc w:val="center"/>
              <w:rPr>
                <w:rFonts w:ascii="Arial" w:hAnsi="Arial" w:cs="Arial"/>
                <w:b/>
                <w:sz w:val="24"/>
                <w:szCs w:val="24"/>
              </w:rPr>
            </w:pPr>
            <w:r w:rsidRPr="00083B8F">
              <w:rPr>
                <w:rFonts w:ascii="Arial" w:hAnsi="Arial" w:cs="Arial"/>
                <w:b/>
                <w:sz w:val="24"/>
                <w:szCs w:val="24"/>
              </w:rPr>
              <w:t xml:space="preserve">Quote </w:t>
            </w:r>
            <w:r>
              <w:rPr>
                <w:rFonts w:ascii="Arial" w:hAnsi="Arial" w:cs="Arial"/>
                <w:b/>
                <w:sz w:val="24"/>
                <w:szCs w:val="24"/>
              </w:rPr>
              <w:t>3</w:t>
            </w:r>
          </w:p>
        </w:tc>
      </w:tr>
      <w:tr w:rsidR="006D4172" w:rsidRPr="00083B8F" w14:paraId="198E98D5" w14:textId="77777777" w:rsidTr="00E05A9B">
        <w:trPr>
          <w:trHeight w:val="341"/>
        </w:trPr>
        <w:tc>
          <w:tcPr>
            <w:tcW w:w="3960" w:type="dxa"/>
            <w:gridSpan w:val="3"/>
            <w:tcBorders>
              <w:bottom w:val="single" w:sz="4" w:space="0" w:color="auto"/>
            </w:tcBorders>
          </w:tcPr>
          <w:p w14:paraId="66823FB7" w14:textId="303B67E7" w:rsidR="006D4172" w:rsidRPr="00083B8F" w:rsidRDefault="006D4172" w:rsidP="00E05A9B">
            <w:pPr>
              <w:rPr>
                <w:rFonts w:ascii="Arial" w:hAnsi="Arial" w:cs="Arial"/>
                <w:b/>
                <w:sz w:val="24"/>
                <w:szCs w:val="24"/>
              </w:rPr>
            </w:pPr>
            <w:r w:rsidRPr="00083B8F">
              <w:rPr>
                <w:rFonts w:ascii="Arial" w:hAnsi="Arial" w:cs="Arial"/>
                <w:b/>
                <w:sz w:val="24"/>
                <w:szCs w:val="24"/>
              </w:rPr>
              <w:t>Service requested:</w:t>
            </w:r>
          </w:p>
        </w:tc>
        <w:tc>
          <w:tcPr>
            <w:tcW w:w="4680" w:type="dxa"/>
            <w:tcBorders>
              <w:bottom w:val="single" w:sz="4" w:space="0" w:color="auto"/>
            </w:tcBorders>
          </w:tcPr>
          <w:p w14:paraId="2DD32DBE" w14:textId="77777777" w:rsidR="006D4172" w:rsidRPr="00083B8F" w:rsidRDefault="006D4172" w:rsidP="00E05A9B">
            <w:pPr>
              <w:rPr>
                <w:rFonts w:ascii="Arial" w:hAnsi="Arial" w:cs="Arial"/>
                <w:sz w:val="24"/>
                <w:szCs w:val="24"/>
              </w:rPr>
            </w:pPr>
          </w:p>
        </w:tc>
      </w:tr>
      <w:tr w:rsidR="006D4172" w:rsidRPr="00083B8F" w14:paraId="09AAAB6B" w14:textId="77777777" w:rsidTr="00E05A9B">
        <w:tc>
          <w:tcPr>
            <w:tcW w:w="1080" w:type="dxa"/>
            <w:tcBorders>
              <w:top w:val="single" w:sz="4" w:space="0" w:color="auto"/>
            </w:tcBorders>
          </w:tcPr>
          <w:p w14:paraId="0E89EFCF" w14:textId="77777777" w:rsidR="006D4172" w:rsidRPr="00083B8F" w:rsidRDefault="006D4172" w:rsidP="00E05A9B">
            <w:pPr>
              <w:rPr>
                <w:rFonts w:ascii="Arial" w:hAnsi="Arial" w:cs="Arial"/>
                <w:sz w:val="24"/>
                <w:szCs w:val="24"/>
              </w:rPr>
            </w:pPr>
            <w:r w:rsidRPr="00083B8F">
              <w:rPr>
                <w:rFonts w:ascii="Arial" w:hAnsi="Arial" w:cs="Arial"/>
                <w:b/>
                <w:sz w:val="24"/>
                <w:szCs w:val="24"/>
              </w:rPr>
              <w:t>Costs:</w:t>
            </w:r>
          </w:p>
        </w:tc>
        <w:tc>
          <w:tcPr>
            <w:tcW w:w="7560" w:type="dxa"/>
            <w:gridSpan w:val="3"/>
            <w:tcBorders>
              <w:top w:val="single" w:sz="4" w:space="0" w:color="auto"/>
            </w:tcBorders>
          </w:tcPr>
          <w:p w14:paraId="5CC1962A" w14:textId="77777777" w:rsidR="006D4172" w:rsidRPr="00083B8F" w:rsidRDefault="006D4172" w:rsidP="00E05A9B">
            <w:pPr>
              <w:rPr>
                <w:rFonts w:ascii="Arial" w:hAnsi="Arial" w:cs="Arial"/>
                <w:sz w:val="24"/>
                <w:szCs w:val="24"/>
              </w:rPr>
            </w:pPr>
          </w:p>
        </w:tc>
      </w:tr>
      <w:tr w:rsidR="006D4172" w:rsidRPr="00083B8F" w14:paraId="5D9FB998" w14:textId="77777777" w:rsidTr="00E05A9B">
        <w:tc>
          <w:tcPr>
            <w:tcW w:w="3960" w:type="dxa"/>
            <w:gridSpan w:val="3"/>
            <w:tcBorders>
              <w:top w:val="single" w:sz="4" w:space="0" w:color="auto"/>
            </w:tcBorders>
          </w:tcPr>
          <w:p w14:paraId="737ED965" w14:textId="77777777" w:rsidR="006D4172" w:rsidRPr="00083B8F" w:rsidRDefault="006D4172" w:rsidP="00E05A9B">
            <w:pPr>
              <w:rPr>
                <w:rFonts w:ascii="Arial" w:hAnsi="Arial" w:cs="Arial"/>
                <w:sz w:val="24"/>
                <w:szCs w:val="24"/>
              </w:rPr>
            </w:pPr>
            <w:r w:rsidRPr="00083B8F">
              <w:rPr>
                <w:rFonts w:ascii="Arial" w:hAnsi="Arial" w:cs="Arial"/>
                <w:b/>
                <w:sz w:val="24"/>
                <w:szCs w:val="24"/>
              </w:rPr>
              <w:t>Name and address of supplier:</w:t>
            </w:r>
          </w:p>
        </w:tc>
        <w:tc>
          <w:tcPr>
            <w:tcW w:w="4680" w:type="dxa"/>
            <w:tcBorders>
              <w:top w:val="single" w:sz="4" w:space="0" w:color="auto"/>
            </w:tcBorders>
          </w:tcPr>
          <w:p w14:paraId="6466FA5D" w14:textId="77777777" w:rsidR="006D4172" w:rsidRPr="00083B8F" w:rsidRDefault="006D4172" w:rsidP="00E05A9B">
            <w:pPr>
              <w:rPr>
                <w:rFonts w:ascii="Arial" w:hAnsi="Arial" w:cs="Arial"/>
                <w:sz w:val="24"/>
                <w:szCs w:val="24"/>
              </w:rPr>
            </w:pPr>
          </w:p>
        </w:tc>
      </w:tr>
      <w:tr w:rsidR="006D4172" w:rsidRPr="00083B8F" w14:paraId="387051C4" w14:textId="77777777" w:rsidTr="00E05A9B">
        <w:trPr>
          <w:trHeight w:val="1251"/>
        </w:trPr>
        <w:tc>
          <w:tcPr>
            <w:tcW w:w="8640" w:type="dxa"/>
            <w:gridSpan w:val="4"/>
            <w:tcBorders>
              <w:bottom w:val="single" w:sz="4" w:space="0" w:color="auto"/>
            </w:tcBorders>
          </w:tcPr>
          <w:p w14:paraId="539FE711" w14:textId="77777777" w:rsidR="006D4172" w:rsidRPr="00083B8F" w:rsidRDefault="006D4172" w:rsidP="00E05A9B">
            <w:pPr>
              <w:rPr>
                <w:rFonts w:ascii="Arial" w:hAnsi="Arial" w:cs="Arial"/>
                <w:sz w:val="24"/>
                <w:szCs w:val="24"/>
              </w:rPr>
            </w:pPr>
          </w:p>
        </w:tc>
      </w:tr>
      <w:tr w:rsidR="006D4172" w:rsidRPr="00083B8F" w14:paraId="46F112B5" w14:textId="77777777" w:rsidTr="00E05A9B">
        <w:trPr>
          <w:trHeight w:val="449"/>
        </w:trPr>
        <w:tc>
          <w:tcPr>
            <w:tcW w:w="1260" w:type="dxa"/>
            <w:gridSpan w:val="2"/>
            <w:tcBorders>
              <w:top w:val="single" w:sz="4" w:space="0" w:color="auto"/>
              <w:bottom w:val="single" w:sz="4" w:space="0" w:color="auto"/>
            </w:tcBorders>
            <w:vAlign w:val="center"/>
          </w:tcPr>
          <w:p w14:paraId="47FD96D5" w14:textId="77777777" w:rsidR="006D4172" w:rsidRPr="00083B8F" w:rsidRDefault="006D4172" w:rsidP="00E05A9B">
            <w:pPr>
              <w:rPr>
                <w:rFonts w:ascii="Arial" w:hAnsi="Arial" w:cs="Arial"/>
                <w:b/>
                <w:sz w:val="24"/>
                <w:szCs w:val="24"/>
              </w:rPr>
            </w:pPr>
            <w:r w:rsidRPr="00083B8F">
              <w:rPr>
                <w:rFonts w:ascii="Arial" w:hAnsi="Arial" w:cs="Arial"/>
                <w:b/>
                <w:sz w:val="24"/>
                <w:szCs w:val="24"/>
              </w:rPr>
              <w:t>Tel No:</w:t>
            </w:r>
          </w:p>
        </w:tc>
        <w:tc>
          <w:tcPr>
            <w:tcW w:w="7380" w:type="dxa"/>
            <w:gridSpan w:val="2"/>
            <w:tcBorders>
              <w:top w:val="single" w:sz="4" w:space="0" w:color="auto"/>
              <w:bottom w:val="single" w:sz="4" w:space="0" w:color="auto"/>
            </w:tcBorders>
            <w:vAlign w:val="center"/>
          </w:tcPr>
          <w:p w14:paraId="66903FEB" w14:textId="77777777" w:rsidR="006D4172" w:rsidRPr="00083B8F" w:rsidRDefault="006D4172" w:rsidP="00E05A9B">
            <w:pPr>
              <w:rPr>
                <w:rFonts w:ascii="Arial" w:hAnsi="Arial" w:cs="Arial"/>
                <w:sz w:val="24"/>
                <w:szCs w:val="24"/>
              </w:rPr>
            </w:pPr>
          </w:p>
        </w:tc>
      </w:tr>
      <w:bookmarkEnd w:id="2"/>
    </w:tbl>
    <w:p w14:paraId="2C14E98D" w14:textId="77777777" w:rsidR="00654437" w:rsidRDefault="00654437" w:rsidP="00654437">
      <w:pPr>
        <w:rPr>
          <w:rFonts w:ascii="Arial" w:hAnsi="Arial" w:cs="Arial"/>
          <w:b/>
          <w:bCs/>
          <w:sz w:val="24"/>
          <w:szCs w:val="24"/>
        </w:rPr>
      </w:pPr>
    </w:p>
    <w:p w14:paraId="177B4208" w14:textId="77777777" w:rsidR="00654437" w:rsidRPr="007E1531" w:rsidRDefault="00654437" w:rsidP="00654437">
      <w:pPr>
        <w:rPr>
          <w:rFonts w:ascii="Arial" w:hAnsi="Arial" w:cs="Arial"/>
          <w:b/>
          <w:bCs/>
          <w:sz w:val="24"/>
          <w:szCs w:val="24"/>
        </w:rPr>
      </w:pPr>
    </w:p>
    <w:p w14:paraId="4D5C3879" w14:textId="6E58EBCA" w:rsidR="00F416D0" w:rsidRDefault="004F3A05" w:rsidP="006D56EC">
      <w:pPr>
        <w:rPr>
          <w:rFonts w:ascii="Arial" w:hAnsi="Arial" w:cs="Arial"/>
          <w:b/>
          <w:bCs/>
          <w:sz w:val="24"/>
          <w:szCs w:val="24"/>
        </w:rPr>
      </w:pPr>
      <w:r w:rsidRPr="00660EE2">
        <w:rPr>
          <w:rFonts w:ascii="Arial" w:hAnsi="Arial" w:cs="Arial"/>
          <w:b/>
          <w:bCs/>
          <w:sz w:val="24"/>
          <w:szCs w:val="24"/>
        </w:rPr>
        <w:t xml:space="preserve">Please </w:t>
      </w:r>
      <w:proofErr w:type="spellStart"/>
      <w:r w:rsidRPr="00660EE2">
        <w:rPr>
          <w:rFonts w:ascii="Arial" w:hAnsi="Arial" w:cs="Arial"/>
          <w:b/>
          <w:bCs/>
          <w:sz w:val="24"/>
          <w:szCs w:val="24"/>
        </w:rPr>
        <w:t>contine</w:t>
      </w:r>
      <w:proofErr w:type="spellEnd"/>
      <w:r w:rsidRPr="00660EE2">
        <w:rPr>
          <w:rFonts w:ascii="Arial" w:hAnsi="Arial" w:cs="Arial"/>
          <w:b/>
          <w:bCs/>
          <w:sz w:val="24"/>
          <w:szCs w:val="24"/>
        </w:rPr>
        <w:t xml:space="preserve"> to section </w:t>
      </w:r>
      <w:r w:rsidR="00BD2B91">
        <w:rPr>
          <w:rFonts w:ascii="Arial" w:hAnsi="Arial" w:cs="Arial"/>
          <w:b/>
          <w:bCs/>
          <w:sz w:val="24"/>
          <w:szCs w:val="24"/>
        </w:rPr>
        <w:t>4</w:t>
      </w:r>
    </w:p>
    <w:p w14:paraId="3171B5E5" w14:textId="77777777" w:rsidR="00660EE2" w:rsidRPr="00660EE2" w:rsidRDefault="00660EE2" w:rsidP="006D56EC">
      <w:pPr>
        <w:rPr>
          <w:rFonts w:ascii="Arial" w:hAnsi="Arial" w:cs="Arial"/>
          <w:b/>
          <w:bCs/>
          <w:sz w:val="24"/>
          <w:szCs w:val="24"/>
        </w:rPr>
      </w:pPr>
    </w:p>
    <w:p w14:paraId="3C872109" w14:textId="77777777" w:rsidR="00F61A26" w:rsidRDefault="00F61A26" w:rsidP="006D56EC">
      <w:pPr>
        <w:rPr>
          <w:rFonts w:ascii="Arial" w:hAnsi="Arial" w:cs="Arial"/>
        </w:rPr>
      </w:pPr>
    </w:p>
    <w:p w14:paraId="127DBEB3" w14:textId="77777777" w:rsidR="00A40916" w:rsidRDefault="00A40916" w:rsidP="006D56EC">
      <w:pPr>
        <w:rPr>
          <w:rFonts w:ascii="Arial" w:hAnsi="Arial" w:cs="Arial"/>
        </w:rPr>
      </w:pPr>
    </w:p>
    <w:p w14:paraId="71BC29E7" w14:textId="77777777" w:rsidR="00A40916" w:rsidRDefault="00A40916" w:rsidP="006D56EC">
      <w:pPr>
        <w:rPr>
          <w:rFonts w:ascii="Arial" w:hAnsi="Arial" w:cs="Arial"/>
        </w:rPr>
      </w:pPr>
    </w:p>
    <w:p w14:paraId="5B79C682" w14:textId="77777777" w:rsidR="00A40916" w:rsidRDefault="00A40916" w:rsidP="006D56EC">
      <w:pPr>
        <w:rPr>
          <w:rFonts w:ascii="Arial" w:hAnsi="Arial" w:cs="Arial"/>
        </w:rPr>
      </w:pPr>
    </w:p>
    <w:p w14:paraId="35DD98DC" w14:textId="77777777" w:rsidR="00A40916" w:rsidRDefault="00A40916" w:rsidP="006D56EC">
      <w:pPr>
        <w:rPr>
          <w:rFonts w:ascii="Arial" w:hAnsi="Arial" w:cs="Arial"/>
        </w:rPr>
      </w:pPr>
    </w:p>
    <w:p w14:paraId="101E1CA6" w14:textId="77777777" w:rsidR="00A40916" w:rsidRDefault="00A40916" w:rsidP="006D56EC">
      <w:pPr>
        <w:rPr>
          <w:rFonts w:ascii="Arial" w:hAnsi="Arial" w:cs="Arial"/>
        </w:rPr>
      </w:pPr>
    </w:p>
    <w:p w14:paraId="54B36DA4" w14:textId="77777777" w:rsidR="00A40916" w:rsidRDefault="00A40916" w:rsidP="006D56EC">
      <w:pPr>
        <w:rPr>
          <w:rFonts w:ascii="Arial" w:hAnsi="Arial" w:cs="Arial"/>
        </w:rPr>
      </w:pPr>
    </w:p>
    <w:p w14:paraId="5519DC0E" w14:textId="77777777" w:rsidR="00A40916" w:rsidRPr="00C83CD6" w:rsidRDefault="00A40916" w:rsidP="006D56EC">
      <w:pPr>
        <w:rPr>
          <w:rFonts w:ascii="Arial" w:hAnsi="Arial" w:cs="Arial"/>
        </w:rPr>
      </w:pPr>
    </w:p>
    <w:p w14:paraId="65EF561E" w14:textId="3033116B" w:rsidR="00F416D0" w:rsidRDefault="004F3A05" w:rsidP="004F3A05">
      <w:pPr>
        <w:rPr>
          <w:rFonts w:ascii="Arial" w:hAnsi="Arial" w:cs="Arial"/>
          <w:b/>
          <w:sz w:val="24"/>
          <w:szCs w:val="24"/>
        </w:rPr>
      </w:pPr>
      <w:r w:rsidRPr="004F3A05">
        <w:rPr>
          <w:rFonts w:ascii="Arial" w:hAnsi="Arial" w:cs="Arial"/>
          <w:b/>
          <w:sz w:val="24"/>
          <w:szCs w:val="24"/>
        </w:rPr>
        <w:lastRenderedPageBreak/>
        <w:t>3a</w:t>
      </w:r>
      <w:r w:rsidR="00C1302C" w:rsidRPr="004F3A05">
        <w:rPr>
          <w:rFonts w:ascii="Arial" w:hAnsi="Arial" w:cs="Arial"/>
          <w:b/>
          <w:sz w:val="24"/>
          <w:szCs w:val="24"/>
        </w:rPr>
        <w:t xml:space="preserve">. </w:t>
      </w:r>
      <w:r w:rsidR="006D56EC" w:rsidRPr="004F3A05">
        <w:rPr>
          <w:rFonts w:ascii="Arial" w:hAnsi="Arial" w:cs="Arial"/>
          <w:b/>
          <w:sz w:val="24"/>
          <w:szCs w:val="24"/>
        </w:rPr>
        <w:t xml:space="preserve">SELF </w:t>
      </w:r>
      <w:proofErr w:type="gramStart"/>
      <w:r w:rsidR="006D56EC" w:rsidRPr="004F3A05">
        <w:rPr>
          <w:rFonts w:ascii="Arial" w:hAnsi="Arial" w:cs="Arial"/>
          <w:b/>
          <w:sz w:val="24"/>
          <w:szCs w:val="24"/>
        </w:rPr>
        <w:t>EMPLOYED</w:t>
      </w:r>
      <w:r w:rsidR="00F61A26" w:rsidRPr="004F3A05">
        <w:rPr>
          <w:rFonts w:ascii="Arial" w:hAnsi="Arial" w:cs="Arial"/>
          <w:b/>
          <w:sz w:val="24"/>
          <w:szCs w:val="24"/>
        </w:rPr>
        <w:t xml:space="preserve"> </w:t>
      </w:r>
      <w:r w:rsidR="006D56EC" w:rsidRPr="004F3A05">
        <w:rPr>
          <w:rFonts w:ascii="Arial" w:hAnsi="Arial" w:cs="Arial"/>
          <w:b/>
          <w:sz w:val="24"/>
          <w:szCs w:val="24"/>
        </w:rPr>
        <w:t xml:space="preserve"> </w:t>
      </w:r>
      <w:r w:rsidR="00F416D0" w:rsidRPr="004F3A05">
        <w:rPr>
          <w:rFonts w:ascii="Arial" w:hAnsi="Arial" w:cs="Arial"/>
          <w:b/>
          <w:sz w:val="24"/>
          <w:szCs w:val="24"/>
        </w:rPr>
        <w:t>APPLICANT</w:t>
      </w:r>
      <w:proofErr w:type="gramEnd"/>
      <w:r w:rsidR="00F416D0" w:rsidRPr="004F3A05">
        <w:rPr>
          <w:rFonts w:ascii="Arial" w:hAnsi="Arial" w:cs="Arial"/>
          <w:b/>
          <w:sz w:val="24"/>
          <w:szCs w:val="24"/>
        </w:rPr>
        <w:t xml:space="preserve"> STATEMENT</w:t>
      </w:r>
      <w:r w:rsidR="002E2E86" w:rsidRPr="004F3A05">
        <w:rPr>
          <w:rFonts w:ascii="Arial" w:hAnsi="Arial" w:cs="Arial"/>
          <w:b/>
          <w:sz w:val="24"/>
          <w:szCs w:val="24"/>
        </w:rPr>
        <w:t xml:space="preserve"> </w:t>
      </w:r>
    </w:p>
    <w:p w14:paraId="31587340" w14:textId="77777777" w:rsidR="000C0DB5" w:rsidRPr="004F3A05" w:rsidRDefault="000C0DB5" w:rsidP="000C0DB5">
      <w:pPr>
        <w:rPr>
          <w:rFonts w:ascii="Arial" w:hAnsi="Arial" w:cs="Arial"/>
          <w:sz w:val="24"/>
          <w:szCs w:val="24"/>
        </w:rPr>
      </w:pPr>
      <w:r>
        <w:rPr>
          <w:rFonts w:ascii="Arial" w:hAnsi="Arial" w:cs="Arial"/>
          <w:sz w:val="24"/>
          <w:szCs w:val="24"/>
        </w:rPr>
        <w:t xml:space="preserve">Please </w:t>
      </w:r>
      <w:proofErr w:type="gramStart"/>
      <w:r>
        <w:rPr>
          <w:rFonts w:ascii="Arial" w:hAnsi="Arial" w:cs="Arial"/>
          <w:sz w:val="24"/>
          <w:szCs w:val="24"/>
        </w:rPr>
        <w:t>note:</w:t>
      </w:r>
      <w:proofErr w:type="gramEnd"/>
      <w:r>
        <w:rPr>
          <w:rFonts w:ascii="Arial" w:hAnsi="Arial" w:cs="Arial"/>
          <w:sz w:val="24"/>
          <w:szCs w:val="24"/>
        </w:rPr>
        <w:t xml:space="preserve">  not all applications can be successful and the outcome of your application will be assessed based on the information provided, so please provide as much detail as possible. </w:t>
      </w:r>
    </w:p>
    <w:p w14:paraId="68CDAF33" w14:textId="77777777" w:rsidR="000C0DB5" w:rsidRPr="004F3A05" w:rsidRDefault="000C0DB5" w:rsidP="004F3A05">
      <w:pPr>
        <w:rPr>
          <w:rFonts w:ascii="Arial" w:hAnsi="Arial" w:cs="Arial"/>
          <w:b/>
          <w:sz w:val="24"/>
          <w:szCs w:val="24"/>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661"/>
        <w:gridCol w:w="548"/>
        <w:gridCol w:w="3394"/>
        <w:gridCol w:w="661"/>
        <w:gridCol w:w="548"/>
      </w:tblGrid>
      <w:tr w:rsidR="00F416D0" w:rsidRPr="00BE78FA" w14:paraId="6B55C6A7" w14:textId="77777777" w:rsidTr="00660EE2">
        <w:trPr>
          <w:trHeight w:val="1138"/>
        </w:trPr>
        <w:tc>
          <w:tcPr>
            <w:tcW w:w="0" w:type="auto"/>
            <w:gridSpan w:val="6"/>
          </w:tcPr>
          <w:p w14:paraId="0B480493" w14:textId="77777777" w:rsidR="002E2E86" w:rsidRPr="004F3A05" w:rsidRDefault="000339F1" w:rsidP="00F416D0">
            <w:pPr>
              <w:rPr>
                <w:rFonts w:ascii="Arial" w:hAnsi="Arial" w:cs="Arial"/>
                <w:sz w:val="24"/>
                <w:szCs w:val="24"/>
              </w:rPr>
            </w:pPr>
            <w:r w:rsidRPr="004F3A05">
              <w:rPr>
                <w:rFonts w:ascii="Arial" w:hAnsi="Arial" w:cs="Arial"/>
                <w:sz w:val="24"/>
                <w:szCs w:val="24"/>
              </w:rPr>
              <w:t>Please</w:t>
            </w:r>
            <w:r w:rsidR="00984C67" w:rsidRPr="004F3A05">
              <w:rPr>
                <w:rFonts w:ascii="Arial" w:hAnsi="Arial" w:cs="Arial"/>
                <w:sz w:val="24"/>
                <w:szCs w:val="24"/>
              </w:rPr>
              <w:t xml:space="preserve"> answer the following questions</w:t>
            </w:r>
            <w:r w:rsidRPr="004F3A05">
              <w:rPr>
                <w:rFonts w:ascii="Arial" w:hAnsi="Arial" w:cs="Arial"/>
                <w:sz w:val="24"/>
                <w:szCs w:val="24"/>
              </w:rPr>
              <w:t xml:space="preserve"> detail</w:t>
            </w:r>
            <w:r w:rsidR="00984C67" w:rsidRPr="004F3A05">
              <w:rPr>
                <w:rFonts w:ascii="Arial" w:hAnsi="Arial" w:cs="Arial"/>
                <w:sz w:val="24"/>
                <w:szCs w:val="24"/>
              </w:rPr>
              <w:t>ing</w:t>
            </w:r>
            <w:r w:rsidRPr="004F3A05">
              <w:rPr>
                <w:rFonts w:ascii="Arial" w:hAnsi="Arial" w:cs="Arial"/>
                <w:sz w:val="24"/>
                <w:szCs w:val="24"/>
              </w:rPr>
              <w:t xml:space="preserve"> investigations and research you have carried out to support this application</w:t>
            </w:r>
            <w:r w:rsidR="00984C67" w:rsidRPr="004F3A05">
              <w:rPr>
                <w:rFonts w:ascii="Arial" w:hAnsi="Arial" w:cs="Arial"/>
                <w:sz w:val="24"/>
                <w:szCs w:val="24"/>
              </w:rPr>
              <w:t>.</w:t>
            </w:r>
            <w:r w:rsidR="003D335E" w:rsidRPr="004F3A05">
              <w:rPr>
                <w:rFonts w:ascii="Arial" w:hAnsi="Arial" w:cs="Arial"/>
                <w:sz w:val="24"/>
                <w:szCs w:val="24"/>
              </w:rPr>
              <w:t xml:space="preserve"> </w:t>
            </w:r>
            <w:r w:rsidRPr="004F3A05">
              <w:rPr>
                <w:rFonts w:ascii="Arial" w:hAnsi="Arial" w:cs="Arial"/>
                <w:sz w:val="24"/>
                <w:szCs w:val="24"/>
              </w:rPr>
              <w:t xml:space="preserve">Please </w:t>
            </w:r>
            <w:proofErr w:type="gramStart"/>
            <w:r w:rsidRPr="004F3A05">
              <w:rPr>
                <w:rFonts w:ascii="Arial" w:hAnsi="Arial" w:cs="Arial"/>
                <w:sz w:val="24"/>
                <w:szCs w:val="24"/>
              </w:rPr>
              <w:t>continue on</w:t>
            </w:r>
            <w:proofErr w:type="gramEnd"/>
            <w:r w:rsidRPr="004F3A05">
              <w:rPr>
                <w:rFonts w:ascii="Arial" w:hAnsi="Arial" w:cs="Arial"/>
                <w:sz w:val="24"/>
                <w:szCs w:val="24"/>
              </w:rPr>
              <w:t xml:space="preserve"> additional sheets if required</w:t>
            </w:r>
            <w:r w:rsidR="003D335E" w:rsidRPr="004F3A05">
              <w:rPr>
                <w:rFonts w:ascii="Arial" w:hAnsi="Arial" w:cs="Arial"/>
                <w:sz w:val="24"/>
                <w:szCs w:val="24"/>
              </w:rPr>
              <w:t>.</w:t>
            </w:r>
          </w:p>
          <w:p w14:paraId="29C7A6C6" w14:textId="592E8B39" w:rsidR="00F61A26" w:rsidRPr="00F61A26" w:rsidRDefault="00F61A26" w:rsidP="00F416D0">
            <w:pPr>
              <w:rPr>
                <w:rFonts w:ascii="Arial" w:hAnsi="Arial" w:cs="Arial"/>
                <w:color w:val="FF0000"/>
                <w:sz w:val="24"/>
                <w:szCs w:val="24"/>
              </w:rPr>
            </w:pPr>
            <w:r w:rsidRPr="004F3A05">
              <w:rPr>
                <w:rFonts w:ascii="Arial" w:hAnsi="Arial" w:cs="Arial"/>
                <w:sz w:val="24"/>
                <w:szCs w:val="24"/>
              </w:rPr>
              <w:t xml:space="preserve">All </w:t>
            </w:r>
            <w:proofErr w:type="spellStart"/>
            <w:r w:rsidRPr="004F3A05">
              <w:rPr>
                <w:rFonts w:ascii="Arial" w:hAnsi="Arial" w:cs="Arial"/>
                <w:sz w:val="24"/>
                <w:szCs w:val="24"/>
              </w:rPr>
              <w:t>Self employment</w:t>
            </w:r>
            <w:proofErr w:type="spellEnd"/>
            <w:r w:rsidRPr="004F3A05">
              <w:rPr>
                <w:rFonts w:ascii="Arial" w:hAnsi="Arial" w:cs="Arial"/>
                <w:sz w:val="24"/>
                <w:szCs w:val="24"/>
              </w:rPr>
              <w:t xml:space="preserve"> applica</w:t>
            </w:r>
            <w:r w:rsidR="003D315B">
              <w:rPr>
                <w:rFonts w:ascii="Arial" w:hAnsi="Arial" w:cs="Arial"/>
                <w:sz w:val="24"/>
                <w:szCs w:val="24"/>
              </w:rPr>
              <w:t xml:space="preserve">nts must be within 3 months of </w:t>
            </w:r>
            <w:proofErr w:type="spellStart"/>
            <w:proofErr w:type="gramStart"/>
            <w:r w:rsidR="003D315B">
              <w:rPr>
                <w:rFonts w:ascii="Arial" w:hAnsi="Arial" w:cs="Arial"/>
                <w:sz w:val="24"/>
                <w:szCs w:val="24"/>
              </w:rPr>
              <w:t>trading</w:t>
            </w:r>
            <w:ins w:id="4" w:author="Lynn Webster" w:date="2023-09-01T17:12:00Z">
              <w:r w:rsidR="00994083">
                <w:rPr>
                  <w:rFonts w:ascii="Arial" w:hAnsi="Arial" w:cs="Arial"/>
                  <w:sz w:val="24"/>
                  <w:szCs w:val="24"/>
                </w:rPr>
                <w:t>,</w:t>
              </w:r>
            </w:ins>
            <w:r w:rsidR="00AA003F">
              <w:rPr>
                <w:rFonts w:ascii="Arial" w:hAnsi="Arial" w:cs="Arial"/>
                <w:sz w:val="24"/>
                <w:szCs w:val="24"/>
              </w:rPr>
              <w:t>in</w:t>
            </w:r>
            <w:proofErr w:type="spellEnd"/>
            <w:proofErr w:type="gramEnd"/>
            <w:r w:rsidR="00AA003F">
              <w:rPr>
                <w:rFonts w:ascii="Arial" w:hAnsi="Arial" w:cs="Arial"/>
                <w:sz w:val="24"/>
                <w:szCs w:val="24"/>
              </w:rPr>
              <w:t xml:space="preserve"> the process of business start-up </w:t>
            </w:r>
            <w:r w:rsidR="003D315B" w:rsidRPr="00A2633B">
              <w:rPr>
                <w:rFonts w:ascii="Arial" w:hAnsi="Arial" w:cs="Arial"/>
                <w:sz w:val="24"/>
                <w:szCs w:val="24"/>
              </w:rPr>
              <w:t>and previously</w:t>
            </w:r>
            <w:r w:rsidR="00AA003F">
              <w:rPr>
                <w:rFonts w:ascii="Arial" w:hAnsi="Arial" w:cs="Arial"/>
                <w:sz w:val="24"/>
                <w:szCs w:val="24"/>
              </w:rPr>
              <w:t xml:space="preserve"> unemployed or </w:t>
            </w:r>
            <w:r w:rsidR="003D315B" w:rsidRPr="00A2633B">
              <w:rPr>
                <w:rFonts w:ascii="Arial" w:hAnsi="Arial" w:cs="Arial"/>
                <w:sz w:val="24"/>
                <w:szCs w:val="24"/>
              </w:rPr>
              <w:t xml:space="preserve">accessing universal </w:t>
            </w:r>
            <w:r w:rsidR="00CC6284" w:rsidRPr="00A2633B">
              <w:rPr>
                <w:rFonts w:ascii="Arial" w:hAnsi="Arial" w:cs="Arial"/>
                <w:sz w:val="24"/>
                <w:szCs w:val="24"/>
              </w:rPr>
              <w:t>credit.</w:t>
            </w:r>
            <w:r w:rsidR="000F49E4">
              <w:rPr>
                <w:rFonts w:ascii="Arial" w:hAnsi="Arial" w:cs="Arial"/>
                <w:sz w:val="24"/>
                <w:szCs w:val="24"/>
              </w:rPr>
              <w:t xml:space="preserve"> </w:t>
            </w:r>
          </w:p>
        </w:tc>
      </w:tr>
      <w:tr w:rsidR="00E70F06" w:rsidRPr="00BE78FA" w14:paraId="249C2D9B" w14:textId="77777777" w:rsidTr="00660EE2">
        <w:trPr>
          <w:trHeight w:val="2491"/>
        </w:trPr>
        <w:tc>
          <w:tcPr>
            <w:tcW w:w="0" w:type="auto"/>
            <w:gridSpan w:val="6"/>
          </w:tcPr>
          <w:p w14:paraId="54B2F4DF" w14:textId="77777777" w:rsidR="00E70F06" w:rsidRPr="00BE78FA" w:rsidRDefault="00E70F06" w:rsidP="00B97B24">
            <w:pPr>
              <w:rPr>
                <w:rFonts w:ascii="Arial" w:hAnsi="Arial" w:cs="Arial"/>
                <w:b/>
                <w:sz w:val="24"/>
                <w:szCs w:val="24"/>
              </w:rPr>
            </w:pPr>
            <w:r w:rsidRPr="00BE78FA">
              <w:rPr>
                <w:rFonts w:ascii="Arial" w:hAnsi="Arial" w:cs="Arial"/>
                <w:b/>
                <w:sz w:val="24"/>
                <w:szCs w:val="24"/>
              </w:rPr>
              <w:t>What is your business idea?</w:t>
            </w:r>
          </w:p>
          <w:p w14:paraId="7068E0C1" w14:textId="77777777" w:rsidR="00E70F06" w:rsidRPr="00BE78FA" w:rsidRDefault="00E70F06" w:rsidP="00B97B24">
            <w:pPr>
              <w:rPr>
                <w:rFonts w:ascii="Arial" w:hAnsi="Arial" w:cs="Arial"/>
                <w:b/>
                <w:sz w:val="24"/>
                <w:szCs w:val="24"/>
              </w:rPr>
            </w:pPr>
          </w:p>
          <w:p w14:paraId="028352D7" w14:textId="77777777" w:rsidR="00E70F06" w:rsidRPr="00BE78FA" w:rsidRDefault="00E70F06" w:rsidP="00B97B24">
            <w:pPr>
              <w:rPr>
                <w:rFonts w:ascii="Arial" w:hAnsi="Arial" w:cs="Arial"/>
                <w:b/>
                <w:sz w:val="24"/>
                <w:szCs w:val="24"/>
              </w:rPr>
            </w:pPr>
          </w:p>
          <w:p w14:paraId="030DA600" w14:textId="77777777" w:rsidR="00E70F06" w:rsidRPr="00BE78FA" w:rsidRDefault="00E70F06" w:rsidP="00B97B24">
            <w:pPr>
              <w:rPr>
                <w:rFonts w:ascii="Arial" w:hAnsi="Arial" w:cs="Arial"/>
                <w:b/>
                <w:sz w:val="24"/>
                <w:szCs w:val="24"/>
              </w:rPr>
            </w:pPr>
          </w:p>
          <w:p w14:paraId="3DA601B4" w14:textId="77777777" w:rsidR="00E70F06" w:rsidRPr="00BE78FA" w:rsidRDefault="00E70F06" w:rsidP="00B97B24">
            <w:pPr>
              <w:rPr>
                <w:rFonts w:ascii="Arial" w:hAnsi="Arial" w:cs="Arial"/>
                <w:b/>
                <w:sz w:val="24"/>
                <w:szCs w:val="24"/>
              </w:rPr>
            </w:pPr>
          </w:p>
        </w:tc>
      </w:tr>
      <w:tr w:rsidR="00E70F06" w:rsidRPr="00BE78FA" w14:paraId="6C918F6E" w14:textId="77777777" w:rsidTr="00660EE2">
        <w:trPr>
          <w:trHeight w:val="2702"/>
        </w:trPr>
        <w:tc>
          <w:tcPr>
            <w:tcW w:w="0" w:type="auto"/>
            <w:gridSpan w:val="6"/>
          </w:tcPr>
          <w:p w14:paraId="168E4FA1" w14:textId="0DE9B1D9" w:rsidR="00CC6284" w:rsidRPr="00CC6284" w:rsidRDefault="00E70F06" w:rsidP="00CC6284">
            <w:pPr>
              <w:rPr>
                <w:rFonts w:ascii="Arial" w:hAnsi="Arial" w:cs="Arial"/>
                <w:b/>
                <w:sz w:val="24"/>
                <w:szCs w:val="24"/>
              </w:rPr>
            </w:pPr>
            <w:r w:rsidRPr="00BE78FA">
              <w:rPr>
                <w:rFonts w:ascii="Arial" w:hAnsi="Arial" w:cs="Arial"/>
                <w:b/>
                <w:sz w:val="24"/>
                <w:szCs w:val="24"/>
              </w:rPr>
              <w:t>Who are you competitors and how does your business compare?</w:t>
            </w:r>
          </w:p>
        </w:tc>
      </w:tr>
      <w:tr w:rsidR="00E70F06" w:rsidRPr="00BE78FA" w14:paraId="0D9E79C7" w14:textId="77777777" w:rsidTr="00660EE2">
        <w:trPr>
          <w:trHeight w:val="2482"/>
        </w:trPr>
        <w:tc>
          <w:tcPr>
            <w:tcW w:w="0" w:type="auto"/>
            <w:gridSpan w:val="6"/>
          </w:tcPr>
          <w:p w14:paraId="273854CA" w14:textId="730F1B4D" w:rsidR="00E70F06" w:rsidRPr="00BE78FA" w:rsidRDefault="00E70F06" w:rsidP="00B97B24">
            <w:pPr>
              <w:rPr>
                <w:rFonts w:ascii="Arial" w:hAnsi="Arial" w:cs="Arial"/>
                <w:b/>
                <w:sz w:val="24"/>
                <w:szCs w:val="24"/>
              </w:rPr>
            </w:pPr>
            <w:r w:rsidRPr="00BE78FA">
              <w:rPr>
                <w:rFonts w:ascii="Arial" w:hAnsi="Arial" w:cs="Arial"/>
                <w:b/>
                <w:sz w:val="24"/>
                <w:szCs w:val="24"/>
              </w:rPr>
              <w:t xml:space="preserve">How will you find customers </w:t>
            </w:r>
            <w:r w:rsidR="00B85BCB">
              <w:rPr>
                <w:rFonts w:ascii="Arial" w:hAnsi="Arial" w:cs="Arial"/>
                <w:b/>
                <w:sz w:val="24"/>
                <w:szCs w:val="24"/>
              </w:rPr>
              <w:t>and</w:t>
            </w:r>
            <w:r w:rsidRPr="00BE78FA">
              <w:rPr>
                <w:rFonts w:ascii="Arial" w:hAnsi="Arial" w:cs="Arial"/>
                <w:b/>
                <w:sz w:val="24"/>
                <w:szCs w:val="24"/>
              </w:rPr>
              <w:t xml:space="preserve"> what kind of </w:t>
            </w:r>
            <w:r w:rsidR="003D335E">
              <w:rPr>
                <w:rFonts w:ascii="Arial" w:hAnsi="Arial" w:cs="Arial"/>
                <w:b/>
                <w:sz w:val="24"/>
                <w:szCs w:val="24"/>
              </w:rPr>
              <w:t>a</w:t>
            </w:r>
            <w:r w:rsidRPr="00BE78FA">
              <w:rPr>
                <w:rFonts w:ascii="Arial" w:hAnsi="Arial" w:cs="Arial"/>
                <w:b/>
                <w:sz w:val="24"/>
                <w:szCs w:val="24"/>
              </w:rPr>
              <w:t>dvertising and marketing will you do?</w:t>
            </w:r>
          </w:p>
          <w:p w14:paraId="37199D87" w14:textId="77777777" w:rsidR="00E70F06" w:rsidRPr="00BE78FA" w:rsidRDefault="00E70F06" w:rsidP="00B97B24">
            <w:pPr>
              <w:rPr>
                <w:rFonts w:ascii="Arial" w:hAnsi="Arial" w:cs="Arial"/>
                <w:b/>
                <w:sz w:val="24"/>
                <w:szCs w:val="24"/>
              </w:rPr>
            </w:pPr>
          </w:p>
          <w:p w14:paraId="6CBD1D35" w14:textId="77777777" w:rsidR="00E70F06" w:rsidRPr="00BE78FA" w:rsidRDefault="00E70F06" w:rsidP="00B97B24">
            <w:pPr>
              <w:rPr>
                <w:rFonts w:ascii="Arial" w:hAnsi="Arial" w:cs="Arial"/>
                <w:b/>
                <w:sz w:val="24"/>
                <w:szCs w:val="24"/>
              </w:rPr>
            </w:pPr>
          </w:p>
          <w:p w14:paraId="2A852461" w14:textId="77777777" w:rsidR="008C1827" w:rsidRPr="00BE78FA" w:rsidRDefault="008C1827" w:rsidP="00B97B24">
            <w:pPr>
              <w:rPr>
                <w:rFonts w:ascii="Arial" w:hAnsi="Arial" w:cs="Arial"/>
                <w:b/>
                <w:sz w:val="24"/>
                <w:szCs w:val="24"/>
              </w:rPr>
            </w:pPr>
          </w:p>
          <w:p w14:paraId="50D16F0F" w14:textId="38FD33D7" w:rsidR="00E70F06" w:rsidRPr="00BE78FA" w:rsidRDefault="00E70F06" w:rsidP="00B97B24">
            <w:pPr>
              <w:rPr>
                <w:rFonts w:ascii="Arial" w:hAnsi="Arial" w:cs="Arial"/>
                <w:b/>
                <w:sz w:val="24"/>
                <w:szCs w:val="24"/>
              </w:rPr>
            </w:pPr>
            <w:r w:rsidRPr="00BE78FA">
              <w:rPr>
                <w:rFonts w:ascii="Arial" w:hAnsi="Arial" w:cs="Arial"/>
                <w:b/>
                <w:sz w:val="24"/>
                <w:szCs w:val="24"/>
              </w:rPr>
              <w:t xml:space="preserve">How much will this </w:t>
            </w:r>
            <w:r w:rsidR="003D335E">
              <w:rPr>
                <w:rFonts w:ascii="Arial" w:hAnsi="Arial" w:cs="Arial"/>
                <w:b/>
                <w:sz w:val="24"/>
                <w:szCs w:val="24"/>
              </w:rPr>
              <w:t>a</w:t>
            </w:r>
            <w:r w:rsidRPr="00BE78FA">
              <w:rPr>
                <w:rFonts w:ascii="Arial" w:hAnsi="Arial" w:cs="Arial"/>
                <w:b/>
                <w:sz w:val="24"/>
                <w:szCs w:val="24"/>
              </w:rPr>
              <w:t>dvertising/</w:t>
            </w:r>
            <w:r w:rsidR="003D335E">
              <w:rPr>
                <w:rFonts w:ascii="Arial" w:hAnsi="Arial" w:cs="Arial"/>
                <w:b/>
                <w:sz w:val="24"/>
                <w:szCs w:val="24"/>
              </w:rPr>
              <w:t>m</w:t>
            </w:r>
            <w:r w:rsidRPr="00BE78FA">
              <w:rPr>
                <w:rFonts w:ascii="Arial" w:hAnsi="Arial" w:cs="Arial"/>
                <w:b/>
                <w:sz w:val="24"/>
                <w:szCs w:val="24"/>
              </w:rPr>
              <w:t xml:space="preserve">arketing </w:t>
            </w:r>
            <w:r w:rsidR="00B85BCB">
              <w:rPr>
                <w:rFonts w:ascii="Arial" w:hAnsi="Arial" w:cs="Arial"/>
                <w:b/>
                <w:sz w:val="24"/>
                <w:szCs w:val="24"/>
              </w:rPr>
              <w:t>a</w:t>
            </w:r>
            <w:r w:rsidRPr="00BE78FA">
              <w:rPr>
                <w:rFonts w:ascii="Arial" w:hAnsi="Arial" w:cs="Arial"/>
                <w:b/>
                <w:sz w:val="24"/>
                <w:szCs w:val="24"/>
              </w:rPr>
              <w:t>ctivity cost?</w:t>
            </w:r>
          </w:p>
        </w:tc>
      </w:tr>
      <w:tr w:rsidR="00E70F06" w:rsidRPr="00BE78FA" w14:paraId="4393EB88" w14:textId="77777777" w:rsidTr="00660EE2">
        <w:trPr>
          <w:trHeight w:val="1122"/>
        </w:trPr>
        <w:tc>
          <w:tcPr>
            <w:tcW w:w="0" w:type="auto"/>
            <w:gridSpan w:val="6"/>
          </w:tcPr>
          <w:p w14:paraId="13B28D47" w14:textId="6A1E703E" w:rsidR="00E70F06" w:rsidRPr="00BE78FA" w:rsidRDefault="00E70F06" w:rsidP="00F416D0">
            <w:pPr>
              <w:rPr>
                <w:rFonts w:ascii="Arial" w:hAnsi="Arial" w:cs="Arial"/>
                <w:b/>
                <w:sz w:val="24"/>
                <w:szCs w:val="24"/>
              </w:rPr>
            </w:pPr>
            <w:r w:rsidRPr="00BE78FA">
              <w:rPr>
                <w:rFonts w:ascii="Arial" w:hAnsi="Arial" w:cs="Arial"/>
                <w:b/>
                <w:sz w:val="24"/>
                <w:szCs w:val="24"/>
              </w:rPr>
              <w:t xml:space="preserve">What is your expected </w:t>
            </w:r>
            <w:r w:rsidR="003D335E">
              <w:rPr>
                <w:rFonts w:ascii="Arial" w:hAnsi="Arial" w:cs="Arial"/>
                <w:b/>
                <w:sz w:val="24"/>
                <w:szCs w:val="24"/>
              </w:rPr>
              <w:t>t</w:t>
            </w:r>
            <w:r w:rsidRPr="00BE78FA">
              <w:rPr>
                <w:rFonts w:ascii="Arial" w:hAnsi="Arial" w:cs="Arial"/>
                <w:b/>
                <w:sz w:val="24"/>
                <w:szCs w:val="24"/>
              </w:rPr>
              <w:t>urnover per month?</w:t>
            </w:r>
          </w:p>
          <w:p w14:paraId="43E2A94B" w14:textId="1863EAD2" w:rsidR="00E70F06" w:rsidRPr="00BE78FA" w:rsidRDefault="00E70F06" w:rsidP="00F416D0">
            <w:pPr>
              <w:rPr>
                <w:rFonts w:ascii="Arial" w:hAnsi="Arial" w:cs="Arial"/>
                <w:b/>
                <w:sz w:val="24"/>
                <w:szCs w:val="24"/>
              </w:rPr>
            </w:pPr>
            <w:r w:rsidRPr="00BE78FA">
              <w:rPr>
                <w:rFonts w:ascii="Arial" w:hAnsi="Arial" w:cs="Arial"/>
                <w:b/>
                <w:sz w:val="24"/>
                <w:szCs w:val="24"/>
              </w:rPr>
              <w:t xml:space="preserve">What is your expected </w:t>
            </w:r>
            <w:r w:rsidR="003D335E">
              <w:rPr>
                <w:rFonts w:ascii="Arial" w:hAnsi="Arial" w:cs="Arial"/>
                <w:b/>
                <w:sz w:val="24"/>
                <w:szCs w:val="24"/>
              </w:rPr>
              <w:t>b</w:t>
            </w:r>
            <w:r w:rsidRPr="00BE78FA">
              <w:rPr>
                <w:rFonts w:ascii="Arial" w:hAnsi="Arial" w:cs="Arial"/>
                <w:b/>
                <w:sz w:val="24"/>
                <w:szCs w:val="24"/>
              </w:rPr>
              <w:t>usiness cost per month?</w:t>
            </w:r>
          </w:p>
          <w:p w14:paraId="69858D8B" w14:textId="07FD9331" w:rsidR="00E70F06" w:rsidRPr="00BE78FA" w:rsidRDefault="00E70F06" w:rsidP="00F416D0">
            <w:pPr>
              <w:rPr>
                <w:rFonts w:ascii="Arial" w:hAnsi="Arial" w:cs="Arial"/>
                <w:sz w:val="24"/>
                <w:szCs w:val="24"/>
              </w:rPr>
            </w:pPr>
            <w:r w:rsidRPr="00BE78FA">
              <w:rPr>
                <w:rFonts w:ascii="Arial" w:hAnsi="Arial" w:cs="Arial"/>
                <w:b/>
                <w:sz w:val="24"/>
                <w:szCs w:val="24"/>
              </w:rPr>
              <w:t xml:space="preserve">What is your expected </w:t>
            </w:r>
            <w:r w:rsidR="003D335E">
              <w:rPr>
                <w:rFonts w:ascii="Arial" w:hAnsi="Arial" w:cs="Arial"/>
                <w:b/>
                <w:sz w:val="24"/>
                <w:szCs w:val="24"/>
              </w:rPr>
              <w:t>i</w:t>
            </w:r>
            <w:r w:rsidRPr="00BE78FA">
              <w:rPr>
                <w:rFonts w:ascii="Arial" w:hAnsi="Arial" w:cs="Arial"/>
                <w:b/>
                <w:sz w:val="24"/>
                <w:szCs w:val="24"/>
              </w:rPr>
              <w:t>ncome per month?</w:t>
            </w:r>
          </w:p>
        </w:tc>
      </w:tr>
      <w:tr w:rsidR="00AA003F" w:rsidRPr="00BE78FA" w14:paraId="65E3853A" w14:textId="77777777" w:rsidTr="00660EE2">
        <w:trPr>
          <w:trHeight w:val="656"/>
        </w:trPr>
        <w:tc>
          <w:tcPr>
            <w:tcW w:w="0" w:type="auto"/>
          </w:tcPr>
          <w:p w14:paraId="1CBF98AD" w14:textId="6CB8FAA8" w:rsidR="00DF0E9B" w:rsidRPr="00BE78FA" w:rsidRDefault="00DF0E9B" w:rsidP="00D85D14">
            <w:pPr>
              <w:rPr>
                <w:rFonts w:ascii="Arial" w:hAnsi="Arial" w:cs="Arial"/>
                <w:b/>
                <w:sz w:val="24"/>
                <w:szCs w:val="24"/>
              </w:rPr>
            </w:pPr>
            <w:r w:rsidRPr="00BE78FA">
              <w:rPr>
                <w:rFonts w:ascii="Arial" w:hAnsi="Arial" w:cs="Arial"/>
                <w:b/>
                <w:sz w:val="24"/>
                <w:szCs w:val="24"/>
              </w:rPr>
              <w:t>Do you have an accountant</w:t>
            </w:r>
            <w:r w:rsidR="003D335E">
              <w:rPr>
                <w:rFonts w:ascii="Arial" w:hAnsi="Arial" w:cs="Arial"/>
                <w:b/>
                <w:sz w:val="24"/>
                <w:szCs w:val="24"/>
              </w:rPr>
              <w:t>?</w:t>
            </w:r>
          </w:p>
        </w:tc>
        <w:tc>
          <w:tcPr>
            <w:tcW w:w="0" w:type="auto"/>
          </w:tcPr>
          <w:p w14:paraId="7D50D745" w14:textId="77777777" w:rsidR="00DF0E9B" w:rsidRPr="00BE78FA" w:rsidRDefault="00DF0E9B" w:rsidP="00BE78FA">
            <w:pPr>
              <w:jc w:val="center"/>
              <w:rPr>
                <w:rFonts w:ascii="Arial" w:hAnsi="Arial" w:cs="Arial"/>
                <w:sz w:val="24"/>
                <w:szCs w:val="24"/>
              </w:rPr>
            </w:pPr>
            <w:r w:rsidRPr="00BE78FA">
              <w:rPr>
                <w:rFonts w:ascii="Arial" w:hAnsi="Arial" w:cs="Arial"/>
                <w:sz w:val="24"/>
                <w:szCs w:val="24"/>
              </w:rPr>
              <w:t>Yes</w:t>
            </w:r>
          </w:p>
        </w:tc>
        <w:tc>
          <w:tcPr>
            <w:tcW w:w="0" w:type="auto"/>
          </w:tcPr>
          <w:p w14:paraId="215F7BA3" w14:textId="77777777" w:rsidR="00DF0E9B" w:rsidRPr="00BE78FA" w:rsidRDefault="00DF0E9B" w:rsidP="00BE78FA">
            <w:pPr>
              <w:jc w:val="center"/>
              <w:rPr>
                <w:rFonts w:ascii="Arial" w:hAnsi="Arial" w:cs="Arial"/>
                <w:sz w:val="24"/>
                <w:szCs w:val="24"/>
              </w:rPr>
            </w:pPr>
            <w:r w:rsidRPr="00BE78FA">
              <w:rPr>
                <w:rFonts w:ascii="Arial" w:hAnsi="Arial" w:cs="Arial"/>
                <w:sz w:val="24"/>
                <w:szCs w:val="24"/>
              </w:rPr>
              <w:t>No</w:t>
            </w:r>
          </w:p>
        </w:tc>
        <w:tc>
          <w:tcPr>
            <w:tcW w:w="0" w:type="auto"/>
          </w:tcPr>
          <w:p w14:paraId="6716E292" w14:textId="378EA34A" w:rsidR="00945F1F" w:rsidRPr="00BE78FA" w:rsidRDefault="003D335E" w:rsidP="00D85D14">
            <w:pPr>
              <w:rPr>
                <w:rFonts w:ascii="Arial" w:hAnsi="Arial" w:cs="Arial"/>
                <w:b/>
                <w:sz w:val="24"/>
                <w:szCs w:val="24"/>
              </w:rPr>
            </w:pPr>
            <w:r>
              <w:rPr>
                <w:rFonts w:ascii="Arial" w:hAnsi="Arial" w:cs="Arial"/>
                <w:b/>
                <w:sz w:val="24"/>
                <w:szCs w:val="24"/>
              </w:rPr>
              <w:t>Are you in c</w:t>
            </w:r>
            <w:r w:rsidR="00DF0E9B" w:rsidRPr="00BE78FA">
              <w:rPr>
                <w:rFonts w:ascii="Arial" w:hAnsi="Arial" w:cs="Arial"/>
                <w:b/>
                <w:sz w:val="24"/>
                <w:szCs w:val="24"/>
              </w:rPr>
              <w:t>ontact with Business Gateway</w:t>
            </w:r>
            <w:r w:rsidR="00945F1F">
              <w:rPr>
                <w:rFonts w:ascii="Arial" w:hAnsi="Arial" w:cs="Arial"/>
                <w:b/>
                <w:sz w:val="24"/>
                <w:szCs w:val="24"/>
              </w:rPr>
              <w:t xml:space="preserve"> or Growbiz?</w:t>
            </w:r>
          </w:p>
        </w:tc>
        <w:tc>
          <w:tcPr>
            <w:tcW w:w="0" w:type="auto"/>
          </w:tcPr>
          <w:p w14:paraId="73FEEA61" w14:textId="77777777" w:rsidR="00DF0E9B" w:rsidRPr="00BE78FA" w:rsidRDefault="00DF0E9B" w:rsidP="00BE78FA">
            <w:pPr>
              <w:jc w:val="center"/>
              <w:rPr>
                <w:rFonts w:ascii="Arial" w:hAnsi="Arial" w:cs="Arial"/>
                <w:sz w:val="24"/>
                <w:szCs w:val="24"/>
              </w:rPr>
            </w:pPr>
            <w:r w:rsidRPr="00BE78FA">
              <w:rPr>
                <w:rFonts w:ascii="Arial" w:hAnsi="Arial" w:cs="Arial"/>
                <w:sz w:val="24"/>
                <w:szCs w:val="24"/>
              </w:rPr>
              <w:t>Yes</w:t>
            </w:r>
          </w:p>
        </w:tc>
        <w:tc>
          <w:tcPr>
            <w:tcW w:w="0" w:type="auto"/>
          </w:tcPr>
          <w:p w14:paraId="1572884C" w14:textId="77777777" w:rsidR="00DF0E9B" w:rsidRPr="00BE78FA" w:rsidRDefault="00DF0E9B" w:rsidP="00BE78FA">
            <w:pPr>
              <w:jc w:val="center"/>
              <w:rPr>
                <w:rFonts w:ascii="Arial" w:hAnsi="Arial" w:cs="Arial"/>
                <w:sz w:val="24"/>
                <w:szCs w:val="24"/>
              </w:rPr>
            </w:pPr>
            <w:r w:rsidRPr="00BE78FA">
              <w:rPr>
                <w:rFonts w:ascii="Arial" w:hAnsi="Arial" w:cs="Arial"/>
                <w:sz w:val="24"/>
                <w:szCs w:val="24"/>
              </w:rPr>
              <w:t>No</w:t>
            </w:r>
          </w:p>
        </w:tc>
      </w:tr>
      <w:tr w:rsidR="00AA003F" w:rsidRPr="00BE78FA" w14:paraId="05D6C7E9" w14:textId="77777777" w:rsidTr="00660EE2">
        <w:trPr>
          <w:trHeight w:val="811"/>
        </w:trPr>
        <w:tc>
          <w:tcPr>
            <w:tcW w:w="0" w:type="auto"/>
          </w:tcPr>
          <w:p w14:paraId="647AF60F" w14:textId="0F74FC3D" w:rsidR="00DF0E9B" w:rsidRPr="00BE78FA" w:rsidRDefault="00DF0E9B" w:rsidP="002904D5">
            <w:pPr>
              <w:rPr>
                <w:rFonts w:ascii="Arial" w:hAnsi="Arial" w:cs="Arial"/>
                <w:b/>
                <w:sz w:val="24"/>
                <w:szCs w:val="24"/>
              </w:rPr>
            </w:pPr>
            <w:r w:rsidRPr="00BE78FA">
              <w:rPr>
                <w:rFonts w:ascii="Arial" w:hAnsi="Arial" w:cs="Arial"/>
                <w:b/>
                <w:sz w:val="24"/>
                <w:szCs w:val="24"/>
              </w:rPr>
              <w:t>Business Insurance Policy</w:t>
            </w:r>
            <w:r w:rsidR="003D335E">
              <w:rPr>
                <w:rFonts w:ascii="Arial" w:hAnsi="Arial" w:cs="Arial"/>
                <w:b/>
                <w:sz w:val="24"/>
                <w:szCs w:val="24"/>
              </w:rPr>
              <w:t>?</w:t>
            </w:r>
          </w:p>
        </w:tc>
        <w:tc>
          <w:tcPr>
            <w:tcW w:w="0" w:type="auto"/>
          </w:tcPr>
          <w:p w14:paraId="5C3E7E2E" w14:textId="77777777" w:rsidR="00DF0E9B" w:rsidRPr="00BE78FA" w:rsidRDefault="00DF0E9B" w:rsidP="00BE78FA">
            <w:pPr>
              <w:jc w:val="center"/>
              <w:rPr>
                <w:rFonts w:ascii="Arial" w:hAnsi="Arial" w:cs="Arial"/>
                <w:sz w:val="24"/>
                <w:szCs w:val="24"/>
              </w:rPr>
            </w:pPr>
            <w:r w:rsidRPr="00BE78FA">
              <w:rPr>
                <w:rFonts w:ascii="Arial" w:hAnsi="Arial" w:cs="Arial"/>
                <w:sz w:val="24"/>
                <w:szCs w:val="24"/>
              </w:rPr>
              <w:t>Yes</w:t>
            </w:r>
          </w:p>
        </w:tc>
        <w:tc>
          <w:tcPr>
            <w:tcW w:w="0" w:type="auto"/>
          </w:tcPr>
          <w:p w14:paraId="647B97A8" w14:textId="77777777" w:rsidR="00DF0E9B" w:rsidRPr="00BE78FA" w:rsidRDefault="00DF0E9B" w:rsidP="00BE78FA">
            <w:pPr>
              <w:jc w:val="center"/>
              <w:rPr>
                <w:rFonts w:ascii="Arial" w:hAnsi="Arial" w:cs="Arial"/>
                <w:sz w:val="24"/>
                <w:szCs w:val="24"/>
              </w:rPr>
            </w:pPr>
            <w:r w:rsidRPr="00BE78FA">
              <w:rPr>
                <w:rFonts w:ascii="Arial" w:hAnsi="Arial" w:cs="Arial"/>
                <w:sz w:val="24"/>
                <w:szCs w:val="24"/>
              </w:rPr>
              <w:t>No</w:t>
            </w:r>
          </w:p>
        </w:tc>
        <w:tc>
          <w:tcPr>
            <w:tcW w:w="0" w:type="auto"/>
          </w:tcPr>
          <w:p w14:paraId="7475E5EA" w14:textId="7AE48566" w:rsidR="00DF0E9B" w:rsidRPr="00BE78FA" w:rsidRDefault="003D335E" w:rsidP="00D85D14">
            <w:pPr>
              <w:rPr>
                <w:rFonts w:ascii="Arial" w:hAnsi="Arial" w:cs="Arial"/>
                <w:b/>
                <w:sz w:val="22"/>
                <w:szCs w:val="22"/>
              </w:rPr>
            </w:pPr>
            <w:r>
              <w:rPr>
                <w:rFonts w:ascii="Arial" w:hAnsi="Arial" w:cs="Arial"/>
                <w:b/>
                <w:sz w:val="22"/>
                <w:szCs w:val="22"/>
              </w:rPr>
              <w:t>Are you in c</w:t>
            </w:r>
            <w:r w:rsidR="00DF0E9B" w:rsidRPr="00BE78FA">
              <w:rPr>
                <w:rFonts w:ascii="Arial" w:hAnsi="Arial" w:cs="Arial"/>
                <w:b/>
                <w:sz w:val="22"/>
                <w:szCs w:val="22"/>
              </w:rPr>
              <w:t xml:space="preserve">ontact with </w:t>
            </w:r>
            <w:r w:rsidR="008C1827" w:rsidRPr="00BE78FA">
              <w:rPr>
                <w:rFonts w:ascii="Arial" w:hAnsi="Arial" w:cs="Arial"/>
                <w:b/>
                <w:sz w:val="22"/>
                <w:szCs w:val="22"/>
              </w:rPr>
              <w:t>P</w:t>
            </w:r>
            <w:r w:rsidR="00DF0E9B" w:rsidRPr="00BE78FA">
              <w:rPr>
                <w:rFonts w:ascii="Arial" w:hAnsi="Arial" w:cs="Arial"/>
                <w:b/>
                <w:sz w:val="22"/>
                <w:szCs w:val="22"/>
              </w:rPr>
              <w:t>SYBT/Perth College/Other</w:t>
            </w:r>
            <w:r>
              <w:rPr>
                <w:rFonts w:ascii="Arial" w:hAnsi="Arial" w:cs="Arial"/>
                <w:b/>
                <w:sz w:val="22"/>
                <w:szCs w:val="22"/>
              </w:rPr>
              <w:t>?</w:t>
            </w:r>
          </w:p>
        </w:tc>
        <w:tc>
          <w:tcPr>
            <w:tcW w:w="0" w:type="auto"/>
          </w:tcPr>
          <w:p w14:paraId="6A0232B3" w14:textId="77777777" w:rsidR="00DF0E9B" w:rsidRPr="00BE78FA" w:rsidRDefault="008C1827" w:rsidP="00BE78FA">
            <w:pPr>
              <w:jc w:val="center"/>
              <w:rPr>
                <w:rFonts w:ascii="Arial" w:hAnsi="Arial" w:cs="Arial"/>
                <w:sz w:val="24"/>
                <w:szCs w:val="24"/>
              </w:rPr>
            </w:pPr>
            <w:r w:rsidRPr="00BE78FA">
              <w:rPr>
                <w:rFonts w:ascii="Arial" w:hAnsi="Arial" w:cs="Arial"/>
                <w:sz w:val="24"/>
                <w:szCs w:val="24"/>
              </w:rPr>
              <w:t>Yes</w:t>
            </w:r>
          </w:p>
        </w:tc>
        <w:tc>
          <w:tcPr>
            <w:tcW w:w="0" w:type="auto"/>
          </w:tcPr>
          <w:p w14:paraId="715FDE0F" w14:textId="77777777" w:rsidR="00DF0E9B" w:rsidRPr="00BE78FA" w:rsidRDefault="008C1827" w:rsidP="00BE78FA">
            <w:pPr>
              <w:jc w:val="center"/>
              <w:rPr>
                <w:rFonts w:ascii="Arial" w:hAnsi="Arial" w:cs="Arial"/>
                <w:sz w:val="24"/>
                <w:szCs w:val="24"/>
              </w:rPr>
            </w:pPr>
            <w:r w:rsidRPr="00BE78FA">
              <w:rPr>
                <w:rFonts w:ascii="Arial" w:hAnsi="Arial" w:cs="Arial"/>
                <w:sz w:val="24"/>
                <w:szCs w:val="24"/>
              </w:rPr>
              <w:t>No</w:t>
            </w:r>
          </w:p>
        </w:tc>
      </w:tr>
      <w:tr w:rsidR="00AA003F" w:rsidRPr="00BE78FA" w14:paraId="46C9E2F1" w14:textId="77777777" w:rsidTr="00660EE2">
        <w:trPr>
          <w:trHeight w:val="656"/>
        </w:trPr>
        <w:tc>
          <w:tcPr>
            <w:tcW w:w="0" w:type="auto"/>
          </w:tcPr>
          <w:p w14:paraId="1BBFDCD6" w14:textId="344E7820" w:rsidR="00DF0E9B" w:rsidRPr="00BE78FA" w:rsidRDefault="003D335E" w:rsidP="00D85D14">
            <w:pPr>
              <w:rPr>
                <w:rFonts w:ascii="Arial" w:hAnsi="Arial" w:cs="Arial"/>
                <w:b/>
                <w:sz w:val="24"/>
                <w:szCs w:val="24"/>
              </w:rPr>
            </w:pPr>
            <w:r>
              <w:rPr>
                <w:rFonts w:ascii="Arial" w:hAnsi="Arial" w:cs="Arial"/>
                <w:b/>
                <w:sz w:val="24"/>
                <w:szCs w:val="24"/>
              </w:rPr>
              <w:t>Are you r</w:t>
            </w:r>
            <w:r w:rsidR="00DF0E9B" w:rsidRPr="00BE78FA">
              <w:rPr>
                <w:rFonts w:ascii="Arial" w:hAnsi="Arial" w:cs="Arial"/>
                <w:b/>
                <w:sz w:val="24"/>
                <w:szCs w:val="24"/>
              </w:rPr>
              <w:t xml:space="preserve">egistered with </w:t>
            </w:r>
            <w:r>
              <w:rPr>
                <w:rFonts w:ascii="Arial" w:hAnsi="Arial" w:cs="Arial"/>
                <w:b/>
                <w:sz w:val="24"/>
                <w:szCs w:val="24"/>
              </w:rPr>
              <w:t>I</w:t>
            </w:r>
            <w:r w:rsidR="00DF0E9B" w:rsidRPr="00BE78FA">
              <w:rPr>
                <w:rFonts w:ascii="Arial" w:hAnsi="Arial" w:cs="Arial"/>
                <w:b/>
                <w:sz w:val="24"/>
                <w:szCs w:val="24"/>
              </w:rPr>
              <w:t xml:space="preserve">nland Revenue as </w:t>
            </w:r>
            <w:r>
              <w:rPr>
                <w:rFonts w:ascii="Arial" w:hAnsi="Arial" w:cs="Arial"/>
                <w:b/>
                <w:sz w:val="24"/>
                <w:szCs w:val="24"/>
              </w:rPr>
              <w:t>s</w:t>
            </w:r>
            <w:r w:rsidR="00DF0E9B" w:rsidRPr="00BE78FA">
              <w:rPr>
                <w:rFonts w:ascii="Arial" w:hAnsi="Arial" w:cs="Arial"/>
                <w:b/>
                <w:sz w:val="24"/>
                <w:szCs w:val="24"/>
              </w:rPr>
              <w:t>elf</w:t>
            </w:r>
            <w:r>
              <w:rPr>
                <w:rFonts w:ascii="Arial" w:hAnsi="Arial" w:cs="Arial"/>
                <w:b/>
                <w:sz w:val="24"/>
                <w:szCs w:val="24"/>
              </w:rPr>
              <w:t>-e</w:t>
            </w:r>
            <w:r w:rsidR="00DF0E9B" w:rsidRPr="00BE78FA">
              <w:rPr>
                <w:rFonts w:ascii="Arial" w:hAnsi="Arial" w:cs="Arial"/>
                <w:b/>
                <w:sz w:val="24"/>
                <w:szCs w:val="24"/>
              </w:rPr>
              <w:t>mployed</w:t>
            </w:r>
            <w:r>
              <w:rPr>
                <w:rFonts w:ascii="Arial" w:hAnsi="Arial" w:cs="Arial"/>
                <w:b/>
                <w:sz w:val="24"/>
                <w:szCs w:val="24"/>
              </w:rPr>
              <w:t>?</w:t>
            </w:r>
          </w:p>
        </w:tc>
        <w:tc>
          <w:tcPr>
            <w:tcW w:w="0" w:type="auto"/>
          </w:tcPr>
          <w:p w14:paraId="2A87B125" w14:textId="77777777" w:rsidR="00DF0E9B" w:rsidRPr="00BE78FA" w:rsidRDefault="00DF0E9B" w:rsidP="00BE78FA">
            <w:pPr>
              <w:jc w:val="center"/>
              <w:rPr>
                <w:rFonts w:ascii="Arial" w:hAnsi="Arial" w:cs="Arial"/>
                <w:sz w:val="24"/>
                <w:szCs w:val="24"/>
              </w:rPr>
            </w:pPr>
            <w:r w:rsidRPr="00BE78FA">
              <w:rPr>
                <w:rFonts w:ascii="Arial" w:hAnsi="Arial" w:cs="Arial"/>
                <w:sz w:val="24"/>
                <w:szCs w:val="24"/>
              </w:rPr>
              <w:t>Yes</w:t>
            </w:r>
          </w:p>
        </w:tc>
        <w:tc>
          <w:tcPr>
            <w:tcW w:w="0" w:type="auto"/>
          </w:tcPr>
          <w:p w14:paraId="32A3A325" w14:textId="77777777" w:rsidR="00DF0E9B" w:rsidRPr="00BE78FA" w:rsidRDefault="00DF0E9B" w:rsidP="00BE78FA">
            <w:pPr>
              <w:jc w:val="center"/>
              <w:rPr>
                <w:rFonts w:ascii="Arial" w:hAnsi="Arial" w:cs="Arial"/>
                <w:sz w:val="24"/>
                <w:szCs w:val="24"/>
              </w:rPr>
            </w:pPr>
            <w:r w:rsidRPr="00BE78FA">
              <w:rPr>
                <w:rFonts w:ascii="Arial" w:hAnsi="Arial" w:cs="Arial"/>
                <w:sz w:val="24"/>
                <w:szCs w:val="24"/>
              </w:rPr>
              <w:t>No</w:t>
            </w:r>
          </w:p>
        </w:tc>
        <w:tc>
          <w:tcPr>
            <w:tcW w:w="0" w:type="auto"/>
          </w:tcPr>
          <w:p w14:paraId="4AB69FF4" w14:textId="2AF0A364" w:rsidR="00DF0E9B" w:rsidRPr="00BE78FA" w:rsidRDefault="00DF0E9B" w:rsidP="008C1827">
            <w:pPr>
              <w:rPr>
                <w:rFonts w:ascii="Arial" w:hAnsi="Arial" w:cs="Arial"/>
                <w:b/>
                <w:sz w:val="24"/>
                <w:szCs w:val="24"/>
              </w:rPr>
            </w:pPr>
            <w:r w:rsidRPr="00BE78FA">
              <w:rPr>
                <w:rFonts w:ascii="Arial" w:hAnsi="Arial" w:cs="Arial"/>
                <w:b/>
                <w:sz w:val="24"/>
                <w:szCs w:val="24"/>
              </w:rPr>
              <w:t xml:space="preserve">Do you have </w:t>
            </w:r>
            <w:r w:rsidR="003D335E">
              <w:rPr>
                <w:rFonts w:ascii="Arial" w:hAnsi="Arial" w:cs="Arial"/>
                <w:b/>
                <w:sz w:val="24"/>
                <w:szCs w:val="24"/>
              </w:rPr>
              <w:t>p</w:t>
            </w:r>
            <w:r w:rsidRPr="00BE78FA">
              <w:rPr>
                <w:rFonts w:ascii="Arial" w:hAnsi="Arial" w:cs="Arial"/>
                <w:b/>
                <w:sz w:val="24"/>
                <w:szCs w:val="24"/>
              </w:rPr>
              <w:t xml:space="preserve">ersonal protective </w:t>
            </w:r>
            <w:r w:rsidR="003D335E">
              <w:rPr>
                <w:rFonts w:ascii="Arial" w:hAnsi="Arial" w:cs="Arial"/>
                <w:b/>
                <w:sz w:val="24"/>
                <w:szCs w:val="24"/>
              </w:rPr>
              <w:t>e</w:t>
            </w:r>
            <w:r w:rsidRPr="00BE78FA">
              <w:rPr>
                <w:rFonts w:ascii="Arial" w:hAnsi="Arial" w:cs="Arial"/>
                <w:b/>
                <w:sz w:val="24"/>
                <w:szCs w:val="24"/>
              </w:rPr>
              <w:t>quipment</w:t>
            </w:r>
            <w:r w:rsidR="003D335E">
              <w:rPr>
                <w:rFonts w:ascii="Arial" w:hAnsi="Arial" w:cs="Arial"/>
                <w:b/>
                <w:sz w:val="24"/>
                <w:szCs w:val="24"/>
              </w:rPr>
              <w:t xml:space="preserve"> (PPE)?</w:t>
            </w:r>
          </w:p>
        </w:tc>
        <w:tc>
          <w:tcPr>
            <w:tcW w:w="0" w:type="auto"/>
          </w:tcPr>
          <w:p w14:paraId="5B23217D" w14:textId="77777777" w:rsidR="00DF0E9B" w:rsidRPr="00BE78FA" w:rsidRDefault="00DF0E9B" w:rsidP="00BE78FA">
            <w:pPr>
              <w:jc w:val="center"/>
              <w:rPr>
                <w:rFonts w:ascii="Arial" w:hAnsi="Arial" w:cs="Arial"/>
                <w:sz w:val="24"/>
                <w:szCs w:val="24"/>
              </w:rPr>
            </w:pPr>
            <w:r w:rsidRPr="00BE78FA">
              <w:rPr>
                <w:rFonts w:ascii="Arial" w:hAnsi="Arial" w:cs="Arial"/>
                <w:sz w:val="24"/>
                <w:szCs w:val="24"/>
              </w:rPr>
              <w:t>Yes</w:t>
            </w:r>
          </w:p>
        </w:tc>
        <w:tc>
          <w:tcPr>
            <w:tcW w:w="0" w:type="auto"/>
          </w:tcPr>
          <w:p w14:paraId="6DC8AE0C" w14:textId="77777777" w:rsidR="00DF0E9B" w:rsidRPr="00BE78FA" w:rsidRDefault="00DF0E9B" w:rsidP="00BE78FA">
            <w:pPr>
              <w:jc w:val="center"/>
              <w:rPr>
                <w:rFonts w:ascii="Arial" w:hAnsi="Arial" w:cs="Arial"/>
                <w:sz w:val="24"/>
                <w:szCs w:val="24"/>
              </w:rPr>
            </w:pPr>
            <w:r w:rsidRPr="00BE78FA">
              <w:rPr>
                <w:rFonts w:ascii="Arial" w:hAnsi="Arial" w:cs="Arial"/>
                <w:sz w:val="24"/>
                <w:szCs w:val="24"/>
              </w:rPr>
              <w:t>No</w:t>
            </w:r>
          </w:p>
        </w:tc>
      </w:tr>
      <w:tr w:rsidR="008C1827" w:rsidRPr="00BE78FA" w14:paraId="3C33810A" w14:textId="77777777" w:rsidTr="00660EE2">
        <w:trPr>
          <w:trHeight w:val="5165"/>
        </w:trPr>
        <w:tc>
          <w:tcPr>
            <w:tcW w:w="0" w:type="auto"/>
            <w:gridSpan w:val="6"/>
          </w:tcPr>
          <w:p w14:paraId="4A1416A2" w14:textId="7136329A" w:rsidR="008C1827" w:rsidRPr="00660EE2" w:rsidRDefault="00CE5046" w:rsidP="00B97B24">
            <w:pPr>
              <w:rPr>
                <w:rFonts w:ascii="Arial" w:hAnsi="Arial" w:cs="Arial"/>
                <w:sz w:val="24"/>
                <w:szCs w:val="24"/>
              </w:rPr>
            </w:pPr>
            <w:r w:rsidRPr="00660EE2">
              <w:rPr>
                <w:rFonts w:ascii="Arial" w:hAnsi="Arial" w:cs="Arial"/>
                <w:sz w:val="24"/>
                <w:szCs w:val="24"/>
              </w:rPr>
              <w:lastRenderedPageBreak/>
              <w:t>D</w:t>
            </w:r>
            <w:r w:rsidR="008C1827" w:rsidRPr="00660EE2">
              <w:rPr>
                <w:rFonts w:ascii="Arial" w:hAnsi="Arial" w:cs="Arial"/>
                <w:sz w:val="24"/>
                <w:szCs w:val="24"/>
              </w:rPr>
              <w:t>escribe how you would benefit should your application be approved</w:t>
            </w:r>
            <w:r w:rsidR="00F61A26" w:rsidRPr="00660EE2">
              <w:rPr>
                <w:rFonts w:ascii="Arial" w:hAnsi="Arial" w:cs="Arial"/>
                <w:sz w:val="24"/>
                <w:szCs w:val="24"/>
              </w:rPr>
              <w:t xml:space="preserve"> providing as much detail as possible. </w:t>
            </w:r>
          </w:p>
          <w:p w14:paraId="518C16A7" w14:textId="77777777" w:rsidR="00F61A26" w:rsidRDefault="00F61A26" w:rsidP="00B97B24">
            <w:pPr>
              <w:rPr>
                <w:rFonts w:ascii="Arial" w:hAnsi="Arial" w:cs="Arial"/>
                <w:sz w:val="24"/>
                <w:szCs w:val="24"/>
              </w:rPr>
            </w:pPr>
          </w:p>
          <w:p w14:paraId="73330058" w14:textId="77777777" w:rsidR="00F61A26" w:rsidRDefault="00F61A26" w:rsidP="00B97B24">
            <w:pPr>
              <w:rPr>
                <w:rFonts w:ascii="Arial" w:hAnsi="Arial" w:cs="Arial"/>
                <w:sz w:val="24"/>
                <w:szCs w:val="24"/>
              </w:rPr>
            </w:pPr>
          </w:p>
          <w:p w14:paraId="71AD8F20" w14:textId="77777777" w:rsidR="00F61A26" w:rsidRDefault="00F61A26" w:rsidP="00B97B24">
            <w:pPr>
              <w:rPr>
                <w:rFonts w:ascii="Arial" w:hAnsi="Arial" w:cs="Arial"/>
                <w:sz w:val="24"/>
                <w:szCs w:val="24"/>
              </w:rPr>
            </w:pPr>
          </w:p>
          <w:p w14:paraId="25F1A6FB" w14:textId="77777777" w:rsidR="00F61A26" w:rsidRDefault="00F61A26" w:rsidP="00B97B24">
            <w:pPr>
              <w:rPr>
                <w:rFonts w:ascii="Arial" w:hAnsi="Arial" w:cs="Arial"/>
                <w:sz w:val="24"/>
                <w:szCs w:val="24"/>
              </w:rPr>
            </w:pPr>
          </w:p>
          <w:p w14:paraId="01402371" w14:textId="77777777" w:rsidR="00F61A26" w:rsidRDefault="00F61A26" w:rsidP="00B97B24">
            <w:pPr>
              <w:rPr>
                <w:rFonts w:ascii="Arial" w:hAnsi="Arial" w:cs="Arial"/>
                <w:sz w:val="24"/>
                <w:szCs w:val="24"/>
              </w:rPr>
            </w:pPr>
          </w:p>
          <w:p w14:paraId="4B20D8DD" w14:textId="77777777" w:rsidR="00F61A26" w:rsidRPr="00BE78FA" w:rsidRDefault="00F61A26" w:rsidP="00B97B24">
            <w:pPr>
              <w:rPr>
                <w:rFonts w:ascii="Arial" w:hAnsi="Arial" w:cs="Arial"/>
                <w:sz w:val="24"/>
                <w:szCs w:val="24"/>
              </w:rPr>
            </w:pPr>
          </w:p>
          <w:p w14:paraId="7FB531F2" w14:textId="77777777" w:rsidR="008C1827" w:rsidRPr="00BE78FA" w:rsidRDefault="008C1827" w:rsidP="00B97B24">
            <w:pPr>
              <w:rPr>
                <w:rFonts w:ascii="Arial" w:hAnsi="Arial" w:cs="Arial"/>
                <w:sz w:val="24"/>
                <w:szCs w:val="24"/>
              </w:rPr>
            </w:pPr>
          </w:p>
          <w:p w14:paraId="6549FCBC" w14:textId="77777777" w:rsidR="008C1827" w:rsidRPr="00BE78FA" w:rsidRDefault="008C1827" w:rsidP="00B97B24">
            <w:pPr>
              <w:rPr>
                <w:rFonts w:ascii="Arial" w:hAnsi="Arial" w:cs="Arial"/>
                <w:sz w:val="24"/>
                <w:szCs w:val="24"/>
              </w:rPr>
            </w:pPr>
          </w:p>
          <w:p w14:paraId="6271A0D2" w14:textId="77777777" w:rsidR="008C1827" w:rsidRPr="00BE78FA" w:rsidRDefault="008C1827" w:rsidP="00B97B24">
            <w:pPr>
              <w:rPr>
                <w:rFonts w:ascii="Arial" w:hAnsi="Arial" w:cs="Arial"/>
                <w:sz w:val="24"/>
                <w:szCs w:val="24"/>
              </w:rPr>
            </w:pPr>
          </w:p>
        </w:tc>
      </w:tr>
    </w:tbl>
    <w:p w14:paraId="6245C539" w14:textId="77777777" w:rsidR="00B76C85" w:rsidRDefault="00B76C85" w:rsidP="00B76C85">
      <w:pPr>
        <w:rPr>
          <w:rFonts w:ascii="Arial" w:hAnsi="Arial" w:cs="Arial"/>
          <w:b/>
        </w:rPr>
      </w:pPr>
    </w:p>
    <w:p w14:paraId="6040AE85" w14:textId="3477D072" w:rsidR="00654437" w:rsidRDefault="00A40916" w:rsidP="00654437">
      <w:pPr>
        <w:rPr>
          <w:rFonts w:ascii="Arial" w:hAnsi="Arial" w:cs="Arial"/>
          <w:b/>
          <w:bCs/>
          <w:sz w:val="24"/>
          <w:szCs w:val="24"/>
        </w:rPr>
      </w:pPr>
      <w:r>
        <w:rPr>
          <w:rFonts w:ascii="Arial" w:hAnsi="Arial" w:cs="Arial"/>
          <w:b/>
          <w:bCs/>
          <w:sz w:val="24"/>
          <w:szCs w:val="24"/>
        </w:rPr>
        <w:t>3</w:t>
      </w:r>
      <w:r w:rsidR="00660EE2">
        <w:rPr>
          <w:rFonts w:ascii="Arial" w:hAnsi="Arial" w:cs="Arial"/>
          <w:b/>
          <w:bCs/>
          <w:sz w:val="24"/>
          <w:szCs w:val="24"/>
        </w:rPr>
        <w:t>b</w:t>
      </w:r>
      <w:r w:rsidR="00654437" w:rsidRPr="007E1531">
        <w:rPr>
          <w:rFonts w:ascii="Arial" w:hAnsi="Arial" w:cs="Arial"/>
          <w:b/>
          <w:bCs/>
          <w:sz w:val="24"/>
          <w:szCs w:val="24"/>
        </w:rPr>
        <w:t>.</w:t>
      </w:r>
      <w:r w:rsidR="00654437">
        <w:rPr>
          <w:rFonts w:ascii="Arial" w:hAnsi="Arial" w:cs="Arial"/>
          <w:b/>
          <w:bCs/>
          <w:sz w:val="24"/>
          <w:szCs w:val="24"/>
        </w:rPr>
        <w:t xml:space="preserve"> </w:t>
      </w:r>
      <w:r w:rsidR="00CC6284">
        <w:rPr>
          <w:rFonts w:ascii="Arial" w:hAnsi="Arial" w:cs="Arial"/>
          <w:b/>
          <w:bCs/>
          <w:sz w:val="24"/>
          <w:szCs w:val="24"/>
        </w:rPr>
        <w:t>TRAINING REQUESTED</w:t>
      </w:r>
    </w:p>
    <w:p w14:paraId="09EBAD73" w14:textId="77777777" w:rsidR="00DA3405" w:rsidRDefault="00DA3405" w:rsidP="00654437">
      <w:pPr>
        <w:rPr>
          <w:rFonts w:ascii="Arial" w:hAnsi="Arial" w:cs="Arial"/>
          <w:b/>
          <w:bCs/>
          <w:sz w:val="24"/>
          <w:szCs w:val="24"/>
        </w:rPr>
      </w:pPr>
    </w:p>
    <w:tbl>
      <w:tblPr>
        <w:tblStyle w:val="TableGrid2"/>
        <w:tblW w:w="0" w:type="auto"/>
        <w:tblLook w:val="04A0" w:firstRow="1" w:lastRow="0" w:firstColumn="1" w:lastColumn="0" w:noHBand="0" w:noVBand="1"/>
      </w:tblPr>
      <w:tblGrid>
        <w:gridCol w:w="1796"/>
        <w:gridCol w:w="2030"/>
        <w:gridCol w:w="1978"/>
        <w:gridCol w:w="1663"/>
        <w:gridCol w:w="1549"/>
      </w:tblGrid>
      <w:tr w:rsidR="00DA3405" w:rsidRPr="00DA3405" w14:paraId="28210530" w14:textId="77777777" w:rsidTr="00DA3405">
        <w:tc>
          <w:tcPr>
            <w:tcW w:w="1796" w:type="dxa"/>
          </w:tcPr>
          <w:p w14:paraId="3B3BF7DA" w14:textId="77777777" w:rsidR="00DA3405" w:rsidRPr="00DA3405" w:rsidRDefault="00DA3405" w:rsidP="00DA3405">
            <w:pPr>
              <w:rPr>
                <w:b/>
                <w:bCs/>
                <w:sz w:val="24"/>
                <w:szCs w:val="24"/>
              </w:rPr>
            </w:pPr>
            <w:r w:rsidRPr="00DA3405">
              <w:rPr>
                <w:b/>
                <w:bCs/>
                <w:sz w:val="24"/>
                <w:szCs w:val="24"/>
              </w:rPr>
              <w:t>Training Provider</w:t>
            </w:r>
          </w:p>
          <w:p w14:paraId="06A03819" w14:textId="77777777" w:rsidR="00DA3405" w:rsidRPr="00DA3405" w:rsidRDefault="00DA3405" w:rsidP="00DA3405">
            <w:pPr>
              <w:rPr>
                <w:sz w:val="24"/>
                <w:szCs w:val="24"/>
              </w:rPr>
            </w:pPr>
          </w:p>
        </w:tc>
        <w:tc>
          <w:tcPr>
            <w:tcW w:w="2030" w:type="dxa"/>
          </w:tcPr>
          <w:p w14:paraId="4B94B8A6" w14:textId="77777777" w:rsidR="00DA3405" w:rsidRPr="00DA3405" w:rsidRDefault="00DA3405" w:rsidP="00DA3405">
            <w:pPr>
              <w:rPr>
                <w:b/>
                <w:bCs/>
                <w:sz w:val="24"/>
                <w:szCs w:val="24"/>
              </w:rPr>
            </w:pPr>
            <w:r w:rsidRPr="00DA3405">
              <w:rPr>
                <w:b/>
                <w:bCs/>
                <w:sz w:val="24"/>
                <w:szCs w:val="24"/>
              </w:rPr>
              <w:t>Course Details</w:t>
            </w:r>
          </w:p>
          <w:p w14:paraId="237CA088" w14:textId="77777777" w:rsidR="00DA3405" w:rsidRPr="00DA3405" w:rsidRDefault="00DA3405" w:rsidP="00DA3405">
            <w:pPr>
              <w:rPr>
                <w:sz w:val="24"/>
                <w:szCs w:val="24"/>
              </w:rPr>
            </w:pPr>
            <w:r w:rsidRPr="00DA3405">
              <w:rPr>
                <w:sz w:val="24"/>
                <w:szCs w:val="24"/>
              </w:rPr>
              <w:t>(</w:t>
            </w:r>
            <w:proofErr w:type="gramStart"/>
            <w:r w:rsidRPr="00DA3405">
              <w:rPr>
                <w:sz w:val="24"/>
                <w:szCs w:val="24"/>
              </w:rPr>
              <w:t>including</w:t>
            </w:r>
            <w:proofErr w:type="gramEnd"/>
            <w:r w:rsidRPr="00DA3405">
              <w:rPr>
                <w:sz w:val="24"/>
                <w:szCs w:val="24"/>
              </w:rPr>
              <w:t xml:space="preserve"> link to webpage)</w:t>
            </w:r>
          </w:p>
        </w:tc>
        <w:tc>
          <w:tcPr>
            <w:tcW w:w="1978" w:type="dxa"/>
          </w:tcPr>
          <w:p w14:paraId="7F274E47" w14:textId="77777777" w:rsidR="00DA3405" w:rsidRPr="00DA3405" w:rsidRDefault="00DA3405" w:rsidP="00DA3405">
            <w:pPr>
              <w:rPr>
                <w:b/>
                <w:bCs/>
                <w:sz w:val="24"/>
                <w:szCs w:val="24"/>
              </w:rPr>
            </w:pPr>
            <w:r w:rsidRPr="00DA3405">
              <w:rPr>
                <w:b/>
                <w:bCs/>
                <w:sz w:val="24"/>
                <w:szCs w:val="24"/>
              </w:rPr>
              <w:t>Contact</w:t>
            </w:r>
          </w:p>
          <w:p w14:paraId="21F307EF" w14:textId="77777777" w:rsidR="00DA3405" w:rsidRPr="00DA3405" w:rsidRDefault="00DA3405" w:rsidP="00DA3405">
            <w:pPr>
              <w:rPr>
                <w:sz w:val="24"/>
                <w:szCs w:val="24"/>
              </w:rPr>
            </w:pPr>
            <w:r w:rsidRPr="00DA3405">
              <w:rPr>
                <w:sz w:val="24"/>
                <w:szCs w:val="24"/>
              </w:rPr>
              <w:t>(number/address)</w:t>
            </w:r>
          </w:p>
        </w:tc>
        <w:tc>
          <w:tcPr>
            <w:tcW w:w="1663" w:type="dxa"/>
          </w:tcPr>
          <w:p w14:paraId="03842555" w14:textId="77777777" w:rsidR="00DA3405" w:rsidRPr="00DA3405" w:rsidRDefault="00DA3405" w:rsidP="00DA3405">
            <w:pPr>
              <w:rPr>
                <w:b/>
                <w:bCs/>
                <w:sz w:val="24"/>
                <w:szCs w:val="24"/>
              </w:rPr>
            </w:pPr>
            <w:r w:rsidRPr="00DA3405">
              <w:rPr>
                <w:b/>
                <w:bCs/>
                <w:sz w:val="24"/>
                <w:szCs w:val="24"/>
              </w:rPr>
              <w:t>Cost</w:t>
            </w:r>
          </w:p>
        </w:tc>
        <w:tc>
          <w:tcPr>
            <w:tcW w:w="1549" w:type="dxa"/>
          </w:tcPr>
          <w:p w14:paraId="7F98E89E" w14:textId="77777777" w:rsidR="00DA3405" w:rsidRPr="00DA3405" w:rsidRDefault="00DA3405" w:rsidP="00DA3405">
            <w:pPr>
              <w:rPr>
                <w:b/>
                <w:bCs/>
                <w:sz w:val="24"/>
                <w:szCs w:val="24"/>
              </w:rPr>
            </w:pPr>
            <w:r w:rsidRPr="00DA3405">
              <w:rPr>
                <w:b/>
                <w:bCs/>
                <w:sz w:val="24"/>
                <w:szCs w:val="24"/>
              </w:rPr>
              <w:t>Start Dates</w:t>
            </w:r>
          </w:p>
        </w:tc>
      </w:tr>
      <w:tr w:rsidR="00DA3405" w:rsidRPr="00DA3405" w14:paraId="0759F731" w14:textId="77777777" w:rsidTr="00DA3405">
        <w:tc>
          <w:tcPr>
            <w:tcW w:w="1796" w:type="dxa"/>
          </w:tcPr>
          <w:p w14:paraId="15D0CBCC" w14:textId="77777777" w:rsidR="00DA3405" w:rsidRPr="00DA3405" w:rsidRDefault="00DA3405" w:rsidP="00DA3405"/>
          <w:p w14:paraId="0626FDEC" w14:textId="77777777" w:rsidR="00DA3405" w:rsidRPr="00DA3405" w:rsidRDefault="00DA3405" w:rsidP="00DA3405"/>
          <w:p w14:paraId="20E7EBAD" w14:textId="77777777" w:rsidR="00DA3405" w:rsidRPr="00DA3405" w:rsidRDefault="00DA3405" w:rsidP="00DA3405"/>
        </w:tc>
        <w:tc>
          <w:tcPr>
            <w:tcW w:w="2030" w:type="dxa"/>
          </w:tcPr>
          <w:p w14:paraId="7C491460" w14:textId="77777777" w:rsidR="00DA3405" w:rsidRPr="00DA3405" w:rsidRDefault="00DA3405" w:rsidP="00DA3405"/>
        </w:tc>
        <w:tc>
          <w:tcPr>
            <w:tcW w:w="1978" w:type="dxa"/>
          </w:tcPr>
          <w:p w14:paraId="1A9FA07C" w14:textId="77777777" w:rsidR="00DA3405" w:rsidRPr="00DA3405" w:rsidRDefault="00DA3405" w:rsidP="00DA3405"/>
        </w:tc>
        <w:tc>
          <w:tcPr>
            <w:tcW w:w="1663" w:type="dxa"/>
          </w:tcPr>
          <w:p w14:paraId="78DC8764" w14:textId="77777777" w:rsidR="00DA3405" w:rsidRPr="00DA3405" w:rsidRDefault="00DA3405" w:rsidP="00DA3405"/>
        </w:tc>
        <w:tc>
          <w:tcPr>
            <w:tcW w:w="1549" w:type="dxa"/>
          </w:tcPr>
          <w:p w14:paraId="3F42F912" w14:textId="77777777" w:rsidR="00DA3405" w:rsidRPr="00DA3405" w:rsidRDefault="00DA3405" w:rsidP="00DA3405"/>
        </w:tc>
      </w:tr>
      <w:tr w:rsidR="00DA3405" w:rsidRPr="00DA3405" w14:paraId="472E65EC" w14:textId="77777777" w:rsidTr="00DA3405">
        <w:tc>
          <w:tcPr>
            <w:tcW w:w="1796" w:type="dxa"/>
          </w:tcPr>
          <w:p w14:paraId="216CC980" w14:textId="77777777" w:rsidR="00DA3405" w:rsidRPr="00DA3405" w:rsidRDefault="00DA3405" w:rsidP="00DA3405"/>
          <w:p w14:paraId="657AFDE7" w14:textId="77777777" w:rsidR="00DA3405" w:rsidRPr="00DA3405" w:rsidRDefault="00DA3405" w:rsidP="00DA3405"/>
          <w:p w14:paraId="3A6B6EEB" w14:textId="77777777" w:rsidR="00DA3405" w:rsidRPr="00DA3405" w:rsidRDefault="00DA3405" w:rsidP="00DA3405"/>
        </w:tc>
        <w:tc>
          <w:tcPr>
            <w:tcW w:w="2030" w:type="dxa"/>
          </w:tcPr>
          <w:p w14:paraId="468B0BB5" w14:textId="77777777" w:rsidR="00DA3405" w:rsidRPr="00DA3405" w:rsidRDefault="00DA3405" w:rsidP="00DA3405"/>
        </w:tc>
        <w:tc>
          <w:tcPr>
            <w:tcW w:w="1978" w:type="dxa"/>
          </w:tcPr>
          <w:p w14:paraId="5F4CEC87" w14:textId="77777777" w:rsidR="00DA3405" w:rsidRPr="00DA3405" w:rsidRDefault="00DA3405" w:rsidP="00DA3405"/>
        </w:tc>
        <w:tc>
          <w:tcPr>
            <w:tcW w:w="1663" w:type="dxa"/>
          </w:tcPr>
          <w:p w14:paraId="251AE5B7" w14:textId="77777777" w:rsidR="00DA3405" w:rsidRPr="00DA3405" w:rsidRDefault="00DA3405" w:rsidP="00DA3405"/>
        </w:tc>
        <w:tc>
          <w:tcPr>
            <w:tcW w:w="1549" w:type="dxa"/>
          </w:tcPr>
          <w:p w14:paraId="13EB5BD3" w14:textId="77777777" w:rsidR="00DA3405" w:rsidRPr="00DA3405" w:rsidRDefault="00DA3405" w:rsidP="00DA3405"/>
        </w:tc>
      </w:tr>
      <w:tr w:rsidR="00DA3405" w:rsidRPr="00DA3405" w14:paraId="2EDC253E" w14:textId="77777777" w:rsidTr="00DA3405">
        <w:tc>
          <w:tcPr>
            <w:tcW w:w="1796" w:type="dxa"/>
          </w:tcPr>
          <w:p w14:paraId="5A08F862" w14:textId="77777777" w:rsidR="00DA3405" w:rsidRPr="00DA3405" w:rsidRDefault="00DA3405" w:rsidP="00DA3405"/>
          <w:p w14:paraId="252DA5CA" w14:textId="77777777" w:rsidR="00DA3405" w:rsidRPr="00DA3405" w:rsidRDefault="00DA3405" w:rsidP="00DA3405"/>
          <w:p w14:paraId="633DF638" w14:textId="77777777" w:rsidR="00DA3405" w:rsidRPr="00DA3405" w:rsidRDefault="00DA3405" w:rsidP="00DA3405"/>
        </w:tc>
        <w:tc>
          <w:tcPr>
            <w:tcW w:w="2030" w:type="dxa"/>
          </w:tcPr>
          <w:p w14:paraId="5B1BB941" w14:textId="77777777" w:rsidR="00DA3405" w:rsidRPr="00DA3405" w:rsidRDefault="00DA3405" w:rsidP="00DA3405"/>
        </w:tc>
        <w:tc>
          <w:tcPr>
            <w:tcW w:w="1978" w:type="dxa"/>
          </w:tcPr>
          <w:p w14:paraId="519ED691" w14:textId="77777777" w:rsidR="00DA3405" w:rsidRPr="00DA3405" w:rsidRDefault="00DA3405" w:rsidP="00DA3405"/>
        </w:tc>
        <w:tc>
          <w:tcPr>
            <w:tcW w:w="1663" w:type="dxa"/>
          </w:tcPr>
          <w:p w14:paraId="559A5E5A" w14:textId="77777777" w:rsidR="00DA3405" w:rsidRPr="00DA3405" w:rsidRDefault="00DA3405" w:rsidP="00DA3405"/>
        </w:tc>
        <w:tc>
          <w:tcPr>
            <w:tcW w:w="1549" w:type="dxa"/>
          </w:tcPr>
          <w:p w14:paraId="1E228F32" w14:textId="77777777" w:rsidR="00DA3405" w:rsidRPr="00DA3405" w:rsidRDefault="00DA3405" w:rsidP="00DA3405"/>
        </w:tc>
      </w:tr>
      <w:tr w:rsidR="00DA3405" w:rsidRPr="00DA3405" w14:paraId="5DE031BA" w14:textId="77777777" w:rsidTr="00DA3405">
        <w:tc>
          <w:tcPr>
            <w:tcW w:w="1796" w:type="dxa"/>
          </w:tcPr>
          <w:p w14:paraId="4E8D7837" w14:textId="77777777" w:rsidR="00DA3405" w:rsidRPr="00DA3405" w:rsidRDefault="00DA3405" w:rsidP="00DA3405"/>
          <w:p w14:paraId="2449B4C4" w14:textId="77777777" w:rsidR="00DA3405" w:rsidRPr="00DA3405" w:rsidRDefault="00DA3405" w:rsidP="00DA3405"/>
          <w:p w14:paraId="3AA8946D" w14:textId="77777777" w:rsidR="00DA3405" w:rsidRPr="00DA3405" w:rsidRDefault="00DA3405" w:rsidP="00DA3405"/>
        </w:tc>
        <w:tc>
          <w:tcPr>
            <w:tcW w:w="2030" w:type="dxa"/>
          </w:tcPr>
          <w:p w14:paraId="7052EF8A" w14:textId="77777777" w:rsidR="00DA3405" w:rsidRPr="00DA3405" w:rsidRDefault="00DA3405" w:rsidP="00DA3405"/>
        </w:tc>
        <w:tc>
          <w:tcPr>
            <w:tcW w:w="1978" w:type="dxa"/>
          </w:tcPr>
          <w:p w14:paraId="38BC6816" w14:textId="77777777" w:rsidR="00DA3405" w:rsidRPr="00DA3405" w:rsidRDefault="00DA3405" w:rsidP="00DA3405"/>
        </w:tc>
        <w:tc>
          <w:tcPr>
            <w:tcW w:w="1663" w:type="dxa"/>
          </w:tcPr>
          <w:p w14:paraId="2EF1DDA6" w14:textId="77777777" w:rsidR="00DA3405" w:rsidRPr="00DA3405" w:rsidRDefault="00DA3405" w:rsidP="00DA3405"/>
        </w:tc>
        <w:tc>
          <w:tcPr>
            <w:tcW w:w="1549" w:type="dxa"/>
          </w:tcPr>
          <w:p w14:paraId="0FD0F1FD" w14:textId="77777777" w:rsidR="00DA3405" w:rsidRPr="00DA3405" w:rsidRDefault="00DA3405" w:rsidP="00DA3405"/>
        </w:tc>
      </w:tr>
    </w:tbl>
    <w:p w14:paraId="2C369917" w14:textId="77777777" w:rsidR="00DA3405" w:rsidRDefault="00DA3405" w:rsidP="00DA3405">
      <w:pPr>
        <w:rPr>
          <w:rFonts w:ascii="Arial" w:hAnsi="Arial" w:cs="Arial"/>
          <w:b/>
          <w:sz w:val="24"/>
          <w:szCs w:val="24"/>
        </w:rPr>
      </w:pPr>
    </w:p>
    <w:p w14:paraId="0807BAE1" w14:textId="3C075E50" w:rsidR="00DA3405" w:rsidRPr="00096CB2" w:rsidRDefault="00A40916" w:rsidP="00DA3405">
      <w:pPr>
        <w:rPr>
          <w:rFonts w:ascii="Arial" w:hAnsi="Arial" w:cs="Arial"/>
          <w:b/>
          <w:sz w:val="24"/>
          <w:szCs w:val="24"/>
        </w:rPr>
      </w:pPr>
      <w:r>
        <w:rPr>
          <w:rFonts w:ascii="Arial" w:hAnsi="Arial" w:cs="Arial"/>
          <w:b/>
          <w:sz w:val="24"/>
          <w:szCs w:val="24"/>
        </w:rPr>
        <w:t>3</w:t>
      </w:r>
      <w:r w:rsidR="00BD2B91">
        <w:rPr>
          <w:rFonts w:ascii="Arial" w:hAnsi="Arial" w:cs="Arial"/>
          <w:b/>
          <w:sz w:val="24"/>
          <w:szCs w:val="24"/>
        </w:rPr>
        <w:t xml:space="preserve">c. </w:t>
      </w:r>
      <w:r w:rsidR="00DA3405">
        <w:rPr>
          <w:rFonts w:ascii="Arial" w:hAnsi="Arial" w:cs="Arial"/>
          <w:b/>
          <w:sz w:val="24"/>
          <w:szCs w:val="24"/>
        </w:rPr>
        <w:t xml:space="preserve">TRAINING QUOTES </w:t>
      </w:r>
    </w:p>
    <w:p w14:paraId="2B98EC49" w14:textId="77777777" w:rsidR="00DA3405" w:rsidRDefault="00DA3405" w:rsidP="00DA3405">
      <w:pPr>
        <w:ind w:left="360"/>
        <w:rPr>
          <w:rFonts w:ascii="Arial" w:hAnsi="Arial" w:cs="Arial"/>
          <w:sz w:val="24"/>
          <w:szCs w:val="24"/>
        </w:rPr>
      </w:pPr>
      <w:r w:rsidRPr="00096CB2">
        <w:rPr>
          <w:rFonts w:ascii="Arial" w:hAnsi="Arial" w:cs="Arial"/>
          <w:sz w:val="24"/>
          <w:szCs w:val="24"/>
        </w:rPr>
        <w:t>Please give details of</w:t>
      </w:r>
      <w:r>
        <w:rPr>
          <w:rFonts w:ascii="Arial" w:hAnsi="Arial" w:cs="Arial"/>
          <w:sz w:val="24"/>
          <w:szCs w:val="24"/>
        </w:rPr>
        <w:t xml:space="preserve"> the most competitive suppliers by providing 3 Quotes </w:t>
      </w:r>
      <w:proofErr w:type="gramStart"/>
      <w:r>
        <w:rPr>
          <w:rFonts w:ascii="Arial" w:hAnsi="Arial" w:cs="Arial"/>
          <w:sz w:val="24"/>
          <w:szCs w:val="24"/>
        </w:rPr>
        <w:t>-  Indicating</w:t>
      </w:r>
      <w:proofErr w:type="gramEnd"/>
      <w:r>
        <w:rPr>
          <w:rFonts w:ascii="Arial" w:hAnsi="Arial" w:cs="Arial"/>
          <w:sz w:val="24"/>
          <w:szCs w:val="24"/>
        </w:rPr>
        <w:t xml:space="preserve"> preference. If only 1 in the </w:t>
      </w:r>
      <w:proofErr w:type="gramStart"/>
      <w:r>
        <w:rPr>
          <w:rFonts w:ascii="Arial" w:hAnsi="Arial" w:cs="Arial"/>
          <w:sz w:val="24"/>
          <w:szCs w:val="24"/>
        </w:rPr>
        <w:t>area</w:t>
      </w:r>
      <w:proofErr w:type="gramEnd"/>
      <w:r>
        <w:rPr>
          <w:rFonts w:ascii="Arial" w:hAnsi="Arial" w:cs="Arial"/>
          <w:sz w:val="24"/>
          <w:szCs w:val="24"/>
        </w:rPr>
        <w:t xml:space="preserve"> please look </w:t>
      </w:r>
      <w:proofErr w:type="spellStart"/>
      <w:r>
        <w:rPr>
          <w:rFonts w:ascii="Arial" w:hAnsi="Arial" w:cs="Arial"/>
          <w:sz w:val="24"/>
          <w:szCs w:val="24"/>
        </w:rPr>
        <w:t>outwith</w:t>
      </w:r>
      <w:proofErr w:type="spellEnd"/>
      <w:r>
        <w:rPr>
          <w:rFonts w:ascii="Arial" w:hAnsi="Arial" w:cs="Arial"/>
          <w:sz w:val="24"/>
          <w:szCs w:val="24"/>
        </w:rPr>
        <w:t xml:space="preserve"> Perthshire for comparison.</w:t>
      </w:r>
    </w:p>
    <w:p w14:paraId="7899B070" w14:textId="77777777" w:rsidR="00654437" w:rsidRDefault="00654437" w:rsidP="00654437">
      <w:pPr>
        <w:rPr>
          <w:rFonts w:ascii="Arial" w:hAnsi="Arial" w:cs="Arial"/>
          <w:b/>
          <w:bCs/>
          <w:sz w:val="24"/>
          <w:szCs w:val="24"/>
        </w:rPr>
      </w:pPr>
    </w:p>
    <w:p w14:paraId="16D1B28A" w14:textId="77777777" w:rsidR="00DA3405" w:rsidRDefault="00DA3405" w:rsidP="00654437">
      <w:pPr>
        <w:rPr>
          <w:rFonts w:ascii="Arial" w:hAnsi="Arial" w:cs="Arial"/>
          <w:b/>
          <w:bCs/>
          <w:sz w:val="24"/>
          <w:szCs w:val="24"/>
        </w:rPr>
      </w:pPr>
    </w:p>
    <w:tbl>
      <w:tblPr>
        <w:tblW w:w="8640" w:type="dxa"/>
        <w:tblInd w:w="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
        <w:gridCol w:w="180"/>
        <w:gridCol w:w="2700"/>
        <w:gridCol w:w="4680"/>
      </w:tblGrid>
      <w:tr w:rsidR="00DA3405" w:rsidRPr="00083B8F" w14:paraId="71FD6B41" w14:textId="77777777" w:rsidTr="00315AA7">
        <w:trPr>
          <w:trHeight w:val="341"/>
        </w:trPr>
        <w:tc>
          <w:tcPr>
            <w:tcW w:w="8640" w:type="dxa"/>
            <w:gridSpan w:val="4"/>
            <w:tcBorders>
              <w:bottom w:val="single" w:sz="4" w:space="0" w:color="auto"/>
            </w:tcBorders>
          </w:tcPr>
          <w:p w14:paraId="11E7503A" w14:textId="77777777" w:rsidR="00DA3405" w:rsidRPr="00083B8F" w:rsidRDefault="00DA3405" w:rsidP="00315AA7">
            <w:pPr>
              <w:jc w:val="center"/>
              <w:rPr>
                <w:rFonts w:ascii="Arial" w:hAnsi="Arial" w:cs="Arial"/>
                <w:b/>
                <w:sz w:val="24"/>
                <w:szCs w:val="24"/>
              </w:rPr>
            </w:pPr>
            <w:r w:rsidRPr="00083B8F">
              <w:rPr>
                <w:rFonts w:ascii="Arial" w:hAnsi="Arial" w:cs="Arial"/>
                <w:b/>
                <w:sz w:val="24"/>
                <w:szCs w:val="24"/>
              </w:rPr>
              <w:t>Quote 1</w:t>
            </w:r>
          </w:p>
        </w:tc>
      </w:tr>
      <w:tr w:rsidR="00DA3405" w:rsidRPr="00083B8F" w14:paraId="19A0C8EF" w14:textId="77777777" w:rsidTr="00315AA7">
        <w:trPr>
          <w:trHeight w:val="341"/>
        </w:trPr>
        <w:tc>
          <w:tcPr>
            <w:tcW w:w="3960" w:type="dxa"/>
            <w:gridSpan w:val="3"/>
            <w:tcBorders>
              <w:bottom w:val="single" w:sz="4" w:space="0" w:color="auto"/>
            </w:tcBorders>
          </w:tcPr>
          <w:p w14:paraId="22088092" w14:textId="3A6AD899" w:rsidR="00DA3405" w:rsidRPr="00083B8F" w:rsidRDefault="00DA3405" w:rsidP="00315AA7">
            <w:pPr>
              <w:rPr>
                <w:rFonts w:ascii="Arial" w:hAnsi="Arial" w:cs="Arial"/>
                <w:b/>
                <w:sz w:val="24"/>
                <w:szCs w:val="24"/>
              </w:rPr>
            </w:pPr>
            <w:r w:rsidRPr="00083B8F">
              <w:rPr>
                <w:rFonts w:ascii="Arial" w:hAnsi="Arial" w:cs="Arial"/>
                <w:b/>
                <w:sz w:val="24"/>
                <w:szCs w:val="24"/>
              </w:rPr>
              <w:t>Service</w:t>
            </w:r>
            <w:r w:rsidR="00A2633B">
              <w:rPr>
                <w:rFonts w:ascii="Arial" w:hAnsi="Arial" w:cs="Arial"/>
                <w:b/>
                <w:sz w:val="24"/>
                <w:szCs w:val="24"/>
              </w:rPr>
              <w:t xml:space="preserve"> </w:t>
            </w:r>
            <w:r w:rsidRPr="00083B8F">
              <w:rPr>
                <w:rFonts w:ascii="Arial" w:hAnsi="Arial" w:cs="Arial"/>
                <w:b/>
                <w:sz w:val="24"/>
                <w:szCs w:val="24"/>
              </w:rPr>
              <w:t>requested:</w:t>
            </w:r>
          </w:p>
        </w:tc>
        <w:tc>
          <w:tcPr>
            <w:tcW w:w="4680" w:type="dxa"/>
            <w:tcBorders>
              <w:bottom w:val="single" w:sz="4" w:space="0" w:color="auto"/>
            </w:tcBorders>
          </w:tcPr>
          <w:p w14:paraId="3B392081" w14:textId="77777777" w:rsidR="00DA3405" w:rsidRPr="00083B8F" w:rsidRDefault="00DA3405" w:rsidP="00315AA7">
            <w:pPr>
              <w:rPr>
                <w:rFonts w:ascii="Arial" w:hAnsi="Arial" w:cs="Arial"/>
                <w:sz w:val="24"/>
                <w:szCs w:val="24"/>
              </w:rPr>
            </w:pPr>
          </w:p>
        </w:tc>
      </w:tr>
      <w:tr w:rsidR="00DA3405" w:rsidRPr="00083B8F" w14:paraId="4835C581" w14:textId="77777777" w:rsidTr="00315AA7">
        <w:tc>
          <w:tcPr>
            <w:tcW w:w="1080" w:type="dxa"/>
            <w:tcBorders>
              <w:top w:val="single" w:sz="4" w:space="0" w:color="auto"/>
            </w:tcBorders>
          </w:tcPr>
          <w:p w14:paraId="48494B05" w14:textId="77777777" w:rsidR="00DA3405" w:rsidRPr="00083B8F" w:rsidRDefault="00DA3405" w:rsidP="00315AA7">
            <w:pPr>
              <w:rPr>
                <w:rFonts w:ascii="Arial" w:hAnsi="Arial" w:cs="Arial"/>
                <w:sz w:val="24"/>
                <w:szCs w:val="24"/>
              </w:rPr>
            </w:pPr>
            <w:r w:rsidRPr="00083B8F">
              <w:rPr>
                <w:rFonts w:ascii="Arial" w:hAnsi="Arial" w:cs="Arial"/>
                <w:b/>
                <w:sz w:val="24"/>
                <w:szCs w:val="24"/>
              </w:rPr>
              <w:t>Costs:</w:t>
            </w:r>
          </w:p>
        </w:tc>
        <w:tc>
          <w:tcPr>
            <w:tcW w:w="7560" w:type="dxa"/>
            <w:gridSpan w:val="3"/>
            <w:tcBorders>
              <w:top w:val="single" w:sz="4" w:space="0" w:color="auto"/>
            </w:tcBorders>
          </w:tcPr>
          <w:p w14:paraId="3ECFE29F" w14:textId="77777777" w:rsidR="00DA3405" w:rsidRPr="00083B8F" w:rsidRDefault="00DA3405" w:rsidP="00315AA7">
            <w:pPr>
              <w:rPr>
                <w:rFonts w:ascii="Arial" w:hAnsi="Arial" w:cs="Arial"/>
                <w:sz w:val="24"/>
                <w:szCs w:val="24"/>
              </w:rPr>
            </w:pPr>
          </w:p>
        </w:tc>
      </w:tr>
      <w:tr w:rsidR="00DA3405" w:rsidRPr="00083B8F" w14:paraId="22BFABEF" w14:textId="77777777" w:rsidTr="00315AA7">
        <w:tc>
          <w:tcPr>
            <w:tcW w:w="3960" w:type="dxa"/>
            <w:gridSpan w:val="3"/>
            <w:tcBorders>
              <w:top w:val="single" w:sz="4" w:space="0" w:color="auto"/>
            </w:tcBorders>
          </w:tcPr>
          <w:p w14:paraId="51E6B43D" w14:textId="77777777" w:rsidR="00DA3405" w:rsidRPr="00083B8F" w:rsidRDefault="00DA3405" w:rsidP="00315AA7">
            <w:pPr>
              <w:rPr>
                <w:rFonts w:ascii="Arial" w:hAnsi="Arial" w:cs="Arial"/>
                <w:sz w:val="24"/>
                <w:szCs w:val="24"/>
              </w:rPr>
            </w:pPr>
            <w:r w:rsidRPr="00083B8F">
              <w:rPr>
                <w:rFonts w:ascii="Arial" w:hAnsi="Arial" w:cs="Arial"/>
                <w:b/>
                <w:sz w:val="24"/>
                <w:szCs w:val="24"/>
              </w:rPr>
              <w:t>Name and address of supplier:</w:t>
            </w:r>
          </w:p>
        </w:tc>
        <w:tc>
          <w:tcPr>
            <w:tcW w:w="4680" w:type="dxa"/>
            <w:tcBorders>
              <w:top w:val="single" w:sz="4" w:space="0" w:color="auto"/>
            </w:tcBorders>
          </w:tcPr>
          <w:p w14:paraId="1A9D61DA" w14:textId="77777777" w:rsidR="00DA3405" w:rsidRPr="00083B8F" w:rsidRDefault="00DA3405" w:rsidP="00315AA7">
            <w:pPr>
              <w:rPr>
                <w:rFonts w:ascii="Arial" w:hAnsi="Arial" w:cs="Arial"/>
                <w:sz w:val="24"/>
                <w:szCs w:val="24"/>
              </w:rPr>
            </w:pPr>
          </w:p>
        </w:tc>
      </w:tr>
      <w:tr w:rsidR="00DA3405" w:rsidRPr="00083B8F" w14:paraId="0F378533" w14:textId="77777777" w:rsidTr="00315AA7">
        <w:trPr>
          <w:trHeight w:val="1251"/>
        </w:trPr>
        <w:tc>
          <w:tcPr>
            <w:tcW w:w="8640" w:type="dxa"/>
            <w:gridSpan w:val="4"/>
            <w:tcBorders>
              <w:bottom w:val="single" w:sz="4" w:space="0" w:color="auto"/>
            </w:tcBorders>
          </w:tcPr>
          <w:p w14:paraId="2E33AB18" w14:textId="77777777" w:rsidR="00DA3405" w:rsidRPr="00083B8F" w:rsidRDefault="00DA3405" w:rsidP="00315AA7">
            <w:pPr>
              <w:rPr>
                <w:rFonts w:ascii="Arial" w:hAnsi="Arial" w:cs="Arial"/>
                <w:sz w:val="24"/>
                <w:szCs w:val="24"/>
              </w:rPr>
            </w:pPr>
          </w:p>
        </w:tc>
      </w:tr>
      <w:tr w:rsidR="00DA3405" w:rsidRPr="00083B8F" w14:paraId="18A819F0" w14:textId="77777777" w:rsidTr="00315AA7">
        <w:trPr>
          <w:trHeight w:val="449"/>
        </w:trPr>
        <w:tc>
          <w:tcPr>
            <w:tcW w:w="1260" w:type="dxa"/>
            <w:gridSpan w:val="2"/>
            <w:tcBorders>
              <w:top w:val="single" w:sz="4" w:space="0" w:color="auto"/>
              <w:bottom w:val="single" w:sz="4" w:space="0" w:color="auto"/>
            </w:tcBorders>
            <w:vAlign w:val="center"/>
          </w:tcPr>
          <w:p w14:paraId="5FFDA1F5" w14:textId="77777777" w:rsidR="00DA3405" w:rsidRPr="00083B8F" w:rsidRDefault="00DA3405" w:rsidP="00315AA7">
            <w:pPr>
              <w:rPr>
                <w:rFonts w:ascii="Arial" w:hAnsi="Arial" w:cs="Arial"/>
                <w:b/>
                <w:sz w:val="24"/>
                <w:szCs w:val="24"/>
              </w:rPr>
            </w:pPr>
            <w:r w:rsidRPr="00083B8F">
              <w:rPr>
                <w:rFonts w:ascii="Arial" w:hAnsi="Arial" w:cs="Arial"/>
                <w:b/>
                <w:sz w:val="24"/>
                <w:szCs w:val="24"/>
              </w:rPr>
              <w:lastRenderedPageBreak/>
              <w:t>Tel No:</w:t>
            </w:r>
          </w:p>
        </w:tc>
        <w:tc>
          <w:tcPr>
            <w:tcW w:w="7380" w:type="dxa"/>
            <w:gridSpan w:val="2"/>
            <w:tcBorders>
              <w:top w:val="single" w:sz="4" w:space="0" w:color="auto"/>
              <w:bottom w:val="single" w:sz="4" w:space="0" w:color="auto"/>
            </w:tcBorders>
            <w:vAlign w:val="center"/>
          </w:tcPr>
          <w:p w14:paraId="203B2932" w14:textId="77777777" w:rsidR="00DA3405" w:rsidRPr="00083B8F" w:rsidRDefault="00DA3405" w:rsidP="00315AA7">
            <w:pPr>
              <w:rPr>
                <w:rFonts w:ascii="Arial" w:hAnsi="Arial" w:cs="Arial"/>
                <w:sz w:val="24"/>
                <w:szCs w:val="24"/>
              </w:rPr>
            </w:pPr>
          </w:p>
        </w:tc>
      </w:tr>
    </w:tbl>
    <w:p w14:paraId="03F7DD90" w14:textId="77777777" w:rsidR="00DA3405" w:rsidRDefault="00DA3405" w:rsidP="00DA3405">
      <w:pPr>
        <w:rPr>
          <w:rFonts w:ascii="Arial" w:hAnsi="Arial" w:cs="Arial"/>
          <w:sz w:val="24"/>
          <w:szCs w:val="24"/>
        </w:rPr>
      </w:pPr>
    </w:p>
    <w:tbl>
      <w:tblPr>
        <w:tblW w:w="8640" w:type="dxa"/>
        <w:tblInd w:w="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0"/>
        <w:gridCol w:w="180"/>
        <w:gridCol w:w="2700"/>
        <w:gridCol w:w="4680"/>
      </w:tblGrid>
      <w:tr w:rsidR="00DA3405" w:rsidRPr="00083B8F" w14:paraId="0D6F95BA" w14:textId="77777777" w:rsidTr="00315AA7">
        <w:trPr>
          <w:trHeight w:val="341"/>
        </w:trPr>
        <w:tc>
          <w:tcPr>
            <w:tcW w:w="8640" w:type="dxa"/>
            <w:gridSpan w:val="4"/>
            <w:tcBorders>
              <w:bottom w:val="single" w:sz="4" w:space="0" w:color="auto"/>
            </w:tcBorders>
          </w:tcPr>
          <w:p w14:paraId="56FB9AD4" w14:textId="77777777" w:rsidR="00DA3405" w:rsidRPr="00083B8F" w:rsidRDefault="00DA3405" w:rsidP="00315AA7">
            <w:pPr>
              <w:jc w:val="center"/>
              <w:rPr>
                <w:rFonts w:ascii="Arial" w:hAnsi="Arial" w:cs="Arial"/>
                <w:b/>
                <w:sz w:val="24"/>
                <w:szCs w:val="24"/>
              </w:rPr>
            </w:pPr>
            <w:r w:rsidRPr="00083B8F">
              <w:rPr>
                <w:rFonts w:ascii="Arial" w:hAnsi="Arial" w:cs="Arial"/>
                <w:b/>
                <w:sz w:val="24"/>
                <w:szCs w:val="24"/>
              </w:rPr>
              <w:t>Quote 2</w:t>
            </w:r>
          </w:p>
        </w:tc>
      </w:tr>
      <w:tr w:rsidR="00DA3405" w:rsidRPr="00083B8F" w14:paraId="4167850F" w14:textId="77777777" w:rsidTr="00315AA7">
        <w:trPr>
          <w:trHeight w:val="341"/>
        </w:trPr>
        <w:tc>
          <w:tcPr>
            <w:tcW w:w="3960" w:type="dxa"/>
            <w:gridSpan w:val="3"/>
            <w:tcBorders>
              <w:bottom w:val="single" w:sz="4" w:space="0" w:color="auto"/>
            </w:tcBorders>
          </w:tcPr>
          <w:p w14:paraId="0CCFCAD4" w14:textId="47426081" w:rsidR="00DA3405" w:rsidRPr="00083B8F" w:rsidRDefault="00DA3405" w:rsidP="00315AA7">
            <w:pPr>
              <w:rPr>
                <w:rFonts w:ascii="Arial" w:hAnsi="Arial" w:cs="Arial"/>
                <w:b/>
                <w:sz w:val="24"/>
                <w:szCs w:val="24"/>
              </w:rPr>
            </w:pPr>
            <w:r w:rsidRPr="00083B8F">
              <w:rPr>
                <w:rFonts w:ascii="Arial" w:hAnsi="Arial" w:cs="Arial"/>
                <w:b/>
                <w:sz w:val="24"/>
                <w:szCs w:val="24"/>
              </w:rPr>
              <w:t>Service requested:</w:t>
            </w:r>
          </w:p>
        </w:tc>
        <w:tc>
          <w:tcPr>
            <w:tcW w:w="4680" w:type="dxa"/>
            <w:tcBorders>
              <w:bottom w:val="single" w:sz="4" w:space="0" w:color="auto"/>
            </w:tcBorders>
          </w:tcPr>
          <w:p w14:paraId="1AA4DAB8" w14:textId="77777777" w:rsidR="00DA3405" w:rsidRPr="00083B8F" w:rsidRDefault="00DA3405" w:rsidP="00315AA7">
            <w:pPr>
              <w:rPr>
                <w:rFonts w:ascii="Arial" w:hAnsi="Arial" w:cs="Arial"/>
                <w:sz w:val="24"/>
                <w:szCs w:val="24"/>
              </w:rPr>
            </w:pPr>
          </w:p>
        </w:tc>
      </w:tr>
      <w:tr w:rsidR="00DA3405" w:rsidRPr="00083B8F" w14:paraId="2775E7AC" w14:textId="77777777" w:rsidTr="00315AA7">
        <w:tc>
          <w:tcPr>
            <w:tcW w:w="1080" w:type="dxa"/>
            <w:tcBorders>
              <w:top w:val="single" w:sz="4" w:space="0" w:color="auto"/>
            </w:tcBorders>
          </w:tcPr>
          <w:p w14:paraId="3B685D7A" w14:textId="77777777" w:rsidR="00DA3405" w:rsidRPr="00083B8F" w:rsidRDefault="00DA3405" w:rsidP="00315AA7">
            <w:pPr>
              <w:rPr>
                <w:rFonts w:ascii="Arial" w:hAnsi="Arial" w:cs="Arial"/>
                <w:sz w:val="24"/>
                <w:szCs w:val="24"/>
              </w:rPr>
            </w:pPr>
            <w:r w:rsidRPr="00083B8F">
              <w:rPr>
                <w:rFonts w:ascii="Arial" w:hAnsi="Arial" w:cs="Arial"/>
                <w:b/>
                <w:sz w:val="24"/>
                <w:szCs w:val="24"/>
              </w:rPr>
              <w:t>Costs:</w:t>
            </w:r>
          </w:p>
        </w:tc>
        <w:tc>
          <w:tcPr>
            <w:tcW w:w="7560" w:type="dxa"/>
            <w:gridSpan w:val="3"/>
            <w:tcBorders>
              <w:top w:val="single" w:sz="4" w:space="0" w:color="auto"/>
            </w:tcBorders>
          </w:tcPr>
          <w:p w14:paraId="2DD6E0AC" w14:textId="77777777" w:rsidR="00DA3405" w:rsidRPr="00083B8F" w:rsidRDefault="00DA3405" w:rsidP="00315AA7">
            <w:pPr>
              <w:rPr>
                <w:rFonts w:ascii="Arial" w:hAnsi="Arial" w:cs="Arial"/>
                <w:sz w:val="24"/>
                <w:szCs w:val="24"/>
              </w:rPr>
            </w:pPr>
          </w:p>
        </w:tc>
      </w:tr>
      <w:tr w:rsidR="00DA3405" w:rsidRPr="00083B8F" w14:paraId="37120283" w14:textId="77777777" w:rsidTr="00315AA7">
        <w:tc>
          <w:tcPr>
            <w:tcW w:w="3960" w:type="dxa"/>
            <w:gridSpan w:val="3"/>
            <w:tcBorders>
              <w:top w:val="single" w:sz="4" w:space="0" w:color="auto"/>
            </w:tcBorders>
          </w:tcPr>
          <w:p w14:paraId="71458C5F" w14:textId="77777777" w:rsidR="00DA3405" w:rsidRPr="00083B8F" w:rsidRDefault="00DA3405" w:rsidP="00315AA7">
            <w:pPr>
              <w:rPr>
                <w:rFonts w:ascii="Arial" w:hAnsi="Arial" w:cs="Arial"/>
                <w:sz w:val="24"/>
                <w:szCs w:val="24"/>
              </w:rPr>
            </w:pPr>
            <w:r w:rsidRPr="00083B8F">
              <w:rPr>
                <w:rFonts w:ascii="Arial" w:hAnsi="Arial" w:cs="Arial"/>
                <w:b/>
                <w:sz w:val="24"/>
                <w:szCs w:val="24"/>
              </w:rPr>
              <w:t>Name and address of supplier:</w:t>
            </w:r>
          </w:p>
        </w:tc>
        <w:tc>
          <w:tcPr>
            <w:tcW w:w="4680" w:type="dxa"/>
            <w:tcBorders>
              <w:top w:val="single" w:sz="4" w:space="0" w:color="auto"/>
            </w:tcBorders>
          </w:tcPr>
          <w:p w14:paraId="1426FF04" w14:textId="77777777" w:rsidR="00DA3405" w:rsidRPr="00083B8F" w:rsidRDefault="00DA3405" w:rsidP="00315AA7">
            <w:pPr>
              <w:rPr>
                <w:rFonts w:ascii="Arial" w:hAnsi="Arial" w:cs="Arial"/>
                <w:sz w:val="24"/>
                <w:szCs w:val="24"/>
              </w:rPr>
            </w:pPr>
          </w:p>
        </w:tc>
      </w:tr>
      <w:tr w:rsidR="00DA3405" w:rsidRPr="00083B8F" w14:paraId="4DD539A0" w14:textId="77777777" w:rsidTr="00315AA7">
        <w:trPr>
          <w:trHeight w:val="1251"/>
        </w:trPr>
        <w:tc>
          <w:tcPr>
            <w:tcW w:w="8640" w:type="dxa"/>
            <w:gridSpan w:val="4"/>
            <w:tcBorders>
              <w:bottom w:val="single" w:sz="4" w:space="0" w:color="auto"/>
            </w:tcBorders>
          </w:tcPr>
          <w:p w14:paraId="48F72F0F" w14:textId="77777777" w:rsidR="00DA3405" w:rsidRPr="00083B8F" w:rsidRDefault="00DA3405" w:rsidP="00315AA7">
            <w:pPr>
              <w:rPr>
                <w:rFonts w:ascii="Arial" w:hAnsi="Arial" w:cs="Arial"/>
                <w:sz w:val="24"/>
                <w:szCs w:val="24"/>
              </w:rPr>
            </w:pPr>
          </w:p>
        </w:tc>
      </w:tr>
      <w:tr w:rsidR="00DA3405" w:rsidRPr="00083B8F" w14:paraId="29FEAD24" w14:textId="77777777" w:rsidTr="00315AA7">
        <w:trPr>
          <w:trHeight w:val="449"/>
        </w:trPr>
        <w:tc>
          <w:tcPr>
            <w:tcW w:w="1260" w:type="dxa"/>
            <w:gridSpan w:val="2"/>
            <w:tcBorders>
              <w:top w:val="single" w:sz="4" w:space="0" w:color="auto"/>
              <w:bottom w:val="single" w:sz="4" w:space="0" w:color="auto"/>
            </w:tcBorders>
            <w:vAlign w:val="center"/>
          </w:tcPr>
          <w:p w14:paraId="08108D8A" w14:textId="77777777" w:rsidR="00DA3405" w:rsidRPr="00083B8F" w:rsidRDefault="00DA3405" w:rsidP="00315AA7">
            <w:pPr>
              <w:rPr>
                <w:rFonts w:ascii="Arial" w:hAnsi="Arial" w:cs="Arial"/>
                <w:b/>
                <w:sz w:val="24"/>
                <w:szCs w:val="24"/>
              </w:rPr>
            </w:pPr>
            <w:r w:rsidRPr="00083B8F">
              <w:rPr>
                <w:rFonts w:ascii="Arial" w:hAnsi="Arial" w:cs="Arial"/>
                <w:b/>
                <w:sz w:val="24"/>
                <w:szCs w:val="24"/>
              </w:rPr>
              <w:t>Tel No:</w:t>
            </w:r>
          </w:p>
        </w:tc>
        <w:tc>
          <w:tcPr>
            <w:tcW w:w="7380" w:type="dxa"/>
            <w:gridSpan w:val="2"/>
            <w:tcBorders>
              <w:top w:val="single" w:sz="4" w:space="0" w:color="auto"/>
              <w:bottom w:val="single" w:sz="4" w:space="0" w:color="auto"/>
            </w:tcBorders>
            <w:vAlign w:val="center"/>
          </w:tcPr>
          <w:p w14:paraId="7E129583" w14:textId="77777777" w:rsidR="00DA3405" w:rsidRPr="00083B8F" w:rsidRDefault="00DA3405" w:rsidP="00315AA7">
            <w:pPr>
              <w:rPr>
                <w:rFonts w:ascii="Arial" w:hAnsi="Arial" w:cs="Arial"/>
                <w:sz w:val="24"/>
                <w:szCs w:val="24"/>
              </w:rPr>
            </w:pPr>
          </w:p>
        </w:tc>
      </w:tr>
      <w:tr w:rsidR="00DA3405" w:rsidRPr="00083B8F" w14:paraId="33A8929A" w14:textId="77777777" w:rsidTr="00315AA7">
        <w:trPr>
          <w:trHeight w:val="341"/>
        </w:trPr>
        <w:tc>
          <w:tcPr>
            <w:tcW w:w="8640" w:type="dxa"/>
            <w:gridSpan w:val="4"/>
            <w:tcBorders>
              <w:bottom w:val="single" w:sz="4" w:space="0" w:color="auto"/>
            </w:tcBorders>
          </w:tcPr>
          <w:p w14:paraId="2A44FCF2" w14:textId="77777777" w:rsidR="00DA3405" w:rsidRPr="00083B8F" w:rsidRDefault="00DA3405" w:rsidP="00315AA7">
            <w:pPr>
              <w:jc w:val="center"/>
              <w:rPr>
                <w:rFonts w:ascii="Arial" w:hAnsi="Arial" w:cs="Arial"/>
                <w:b/>
                <w:sz w:val="24"/>
                <w:szCs w:val="24"/>
              </w:rPr>
            </w:pPr>
            <w:r w:rsidRPr="00083B8F">
              <w:rPr>
                <w:rFonts w:ascii="Arial" w:hAnsi="Arial" w:cs="Arial"/>
                <w:b/>
                <w:sz w:val="24"/>
                <w:szCs w:val="24"/>
              </w:rPr>
              <w:t xml:space="preserve">Quote </w:t>
            </w:r>
            <w:r>
              <w:rPr>
                <w:rFonts w:ascii="Arial" w:hAnsi="Arial" w:cs="Arial"/>
                <w:b/>
                <w:sz w:val="24"/>
                <w:szCs w:val="24"/>
              </w:rPr>
              <w:t>3</w:t>
            </w:r>
          </w:p>
        </w:tc>
      </w:tr>
      <w:tr w:rsidR="00DA3405" w:rsidRPr="00083B8F" w14:paraId="180D85B8" w14:textId="77777777" w:rsidTr="00315AA7">
        <w:trPr>
          <w:trHeight w:val="341"/>
        </w:trPr>
        <w:tc>
          <w:tcPr>
            <w:tcW w:w="3960" w:type="dxa"/>
            <w:gridSpan w:val="3"/>
            <w:tcBorders>
              <w:bottom w:val="single" w:sz="4" w:space="0" w:color="auto"/>
            </w:tcBorders>
          </w:tcPr>
          <w:p w14:paraId="650CEABF" w14:textId="55276DCD" w:rsidR="00DA3405" w:rsidRPr="00083B8F" w:rsidRDefault="00DA3405" w:rsidP="00315AA7">
            <w:pPr>
              <w:rPr>
                <w:rFonts w:ascii="Arial" w:hAnsi="Arial" w:cs="Arial"/>
                <w:b/>
                <w:sz w:val="24"/>
                <w:szCs w:val="24"/>
              </w:rPr>
            </w:pPr>
            <w:r w:rsidRPr="00083B8F">
              <w:rPr>
                <w:rFonts w:ascii="Arial" w:hAnsi="Arial" w:cs="Arial"/>
                <w:b/>
                <w:sz w:val="24"/>
                <w:szCs w:val="24"/>
              </w:rPr>
              <w:t>Service</w:t>
            </w:r>
            <w:r w:rsidR="00A2633B">
              <w:rPr>
                <w:rFonts w:ascii="Arial" w:hAnsi="Arial" w:cs="Arial"/>
                <w:b/>
                <w:sz w:val="24"/>
                <w:szCs w:val="24"/>
              </w:rPr>
              <w:t xml:space="preserve"> </w:t>
            </w:r>
            <w:r w:rsidRPr="00083B8F">
              <w:rPr>
                <w:rFonts w:ascii="Arial" w:hAnsi="Arial" w:cs="Arial"/>
                <w:b/>
                <w:sz w:val="24"/>
                <w:szCs w:val="24"/>
              </w:rPr>
              <w:t>requested:</w:t>
            </w:r>
          </w:p>
        </w:tc>
        <w:tc>
          <w:tcPr>
            <w:tcW w:w="4680" w:type="dxa"/>
            <w:tcBorders>
              <w:bottom w:val="single" w:sz="4" w:space="0" w:color="auto"/>
            </w:tcBorders>
          </w:tcPr>
          <w:p w14:paraId="3B968232" w14:textId="77777777" w:rsidR="00DA3405" w:rsidRPr="00083B8F" w:rsidRDefault="00DA3405" w:rsidP="00315AA7">
            <w:pPr>
              <w:rPr>
                <w:rFonts w:ascii="Arial" w:hAnsi="Arial" w:cs="Arial"/>
                <w:sz w:val="24"/>
                <w:szCs w:val="24"/>
              </w:rPr>
            </w:pPr>
          </w:p>
        </w:tc>
      </w:tr>
      <w:tr w:rsidR="00DA3405" w:rsidRPr="00083B8F" w14:paraId="2E717C5E" w14:textId="77777777" w:rsidTr="00315AA7">
        <w:tc>
          <w:tcPr>
            <w:tcW w:w="1080" w:type="dxa"/>
            <w:tcBorders>
              <w:top w:val="single" w:sz="4" w:space="0" w:color="auto"/>
            </w:tcBorders>
          </w:tcPr>
          <w:p w14:paraId="59CF973E" w14:textId="77777777" w:rsidR="00DA3405" w:rsidRPr="00083B8F" w:rsidRDefault="00DA3405" w:rsidP="00315AA7">
            <w:pPr>
              <w:rPr>
                <w:rFonts w:ascii="Arial" w:hAnsi="Arial" w:cs="Arial"/>
                <w:sz w:val="24"/>
                <w:szCs w:val="24"/>
              </w:rPr>
            </w:pPr>
            <w:r w:rsidRPr="00083B8F">
              <w:rPr>
                <w:rFonts w:ascii="Arial" w:hAnsi="Arial" w:cs="Arial"/>
                <w:b/>
                <w:sz w:val="24"/>
                <w:szCs w:val="24"/>
              </w:rPr>
              <w:t>Costs:</w:t>
            </w:r>
          </w:p>
        </w:tc>
        <w:tc>
          <w:tcPr>
            <w:tcW w:w="7560" w:type="dxa"/>
            <w:gridSpan w:val="3"/>
            <w:tcBorders>
              <w:top w:val="single" w:sz="4" w:space="0" w:color="auto"/>
            </w:tcBorders>
          </w:tcPr>
          <w:p w14:paraId="0BEA1698" w14:textId="77777777" w:rsidR="00DA3405" w:rsidRPr="00083B8F" w:rsidRDefault="00DA3405" w:rsidP="00315AA7">
            <w:pPr>
              <w:rPr>
                <w:rFonts w:ascii="Arial" w:hAnsi="Arial" w:cs="Arial"/>
                <w:sz w:val="24"/>
                <w:szCs w:val="24"/>
              </w:rPr>
            </w:pPr>
          </w:p>
        </w:tc>
      </w:tr>
      <w:tr w:rsidR="00DA3405" w:rsidRPr="00083B8F" w14:paraId="59010103" w14:textId="77777777" w:rsidTr="00315AA7">
        <w:tc>
          <w:tcPr>
            <w:tcW w:w="3960" w:type="dxa"/>
            <w:gridSpan w:val="3"/>
            <w:tcBorders>
              <w:top w:val="single" w:sz="4" w:space="0" w:color="auto"/>
            </w:tcBorders>
          </w:tcPr>
          <w:p w14:paraId="52BCF000" w14:textId="77777777" w:rsidR="00DA3405" w:rsidRPr="00083B8F" w:rsidRDefault="00DA3405" w:rsidP="00315AA7">
            <w:pPr>
              <w:rPr>
                <w:rFonts w:ascii="Arial" w:hAnsi="Arial" w:cs="Arial"/>
                <w:sz w:val="24"/>
                <w:szCs w:val="24"/>
              </w:rPr>
            </w:pPr>
            <w:r w:rsidRPr="00083B8F">
              <w:rPr>
                <w:rFonts w:ascii="Arial" w:hAnsi="Arial" w:cs="Arial"/>
                <w:b/>
                <w:sz w:val="24"/>
                <w:szCs w:val="24"/>
              </w:rPr>
              <w:t>Name and address of supplier:</w:t>
            </w:r>
          </w:p>
        </w:tc>
        <w:tc>
          <w:tcPr>
            <w:tcW w:w="4680" w:type="dxa"/>
            <w:tcBorders>
              <w:top w:val="single" w:sz="4" w:space="0" w:color="auto"/>
            </w:tcBorders>
          </w:tcPr>
          <w:p w14:paraId="354FFF46" w14:textId="77777777" w:rsidR="00DA3405" w:rsidRPr="00083B8F" w:rsidRDefault="00DA3405" w:rsidP="00315AA7">
            <w:pPr>
              <w:rPr>
                <w:rFonts w:ascii="Arial" w:hAnsi="Arial" w:cs="Arial"/>
                <w:sz w:val="24"/>
                <w:szCs w:val="24"/>
              </w:rPr>
            </w:pPr>
          </w:p>
        </w:tc>
      </w:tr>
      <w:tr w:rsidR="00DA3405" w:rsidRPr="00083B8F" w14:paraId="479A3836" w14:textId="77777777" w:rsidTr="00315AA7">
        <w:trPr>
          <w:trHeight w:val="1251"/>
        </w:trPr>
        <w:tc>
          <w:tcPr>
            <w:tcW w:w="8640" w:type="dxa"/>
            <w:gridSpan w:val="4"/>
            <w:tcBorders>
              <w:bottom w:val="single" w:sz="4" w:space="0" w:color="auto"/>
            </w:tcBorders>
          </w:tcPr>
          <w:p w14:paraId="1690AF1A" w14:textId="77777777" w:rsidR="00DA3405" w:rsidRPr="00083B8F" w:rsidRDefault="00DA3405" w:rsidP="00315AA7">
            <w:pPr>
              <w:rPr>
                <w:rFonts w:ascii="Arial" w:hAnsi="Arial" w:cs="Arial"/>
                <w:sz w:val="24"/>
                <w:szCs w:val="24"/>
              </w:rPr>
            </w:pPr>
          </w:p>
        </w:tc>
      </w:tr>
      <w:tr w:rsidR="00DA3405" w:rsidRPr="00083B8F" w14:paraId="0EE7D878" w14:textId="77777777" w:rsidTr="00315AA7">
        <w:trPr>
          <w:trHeight w:val="449"/>
        </w:trPr>
        <w:tc>
          <w:tcPr>
            <w:tcW w:w="1260" w:type="dxa"/>
            <w:gridSpan w:val="2"/>
            <w:tcBorders>
              <w:top w:val="single" w:sz="4" w:space="0" w:color="auto"/>
              <w:bottom w:val="single" w:sz="4" w:space="0" w:color="auto"/>
            </w:tcBorders>
            <w:vAlign w:val="center"/>
          </w:tcPr>
          <w:p w14:paraId="026B3933" w14:textId="77777777" w:rsidR="00DA3405" w:rsidRPr="00083B8F" w:rsidRDefault="00DA3405" w:rsidP="00315AA7">
            <w:pPr>
              <w:rPr>
                <w:rFonts w:ascii="Arial" w:hAnsi="Arial" w:cs="Arial"/>
                <w:b/>
                <w:sz w:val="24"/>
                <w:szCs w:val="24"/>
              </w:rPr>
            </w:pPr>
            <w:r w:rsidRPr="00083B8F">
              <w:rPr>
                <w:rFonts w:ascii="Arial" w:hAnsi="Arial" w:cs="Arial"/>
                <w:b/>
                <w:sz w:val="24"/>
                <w:szCs w:val="24"/>
              </w:rPr>
              <w:t>Tel No:</w:t>
            </w:r>
          </w:p>
        </w:tc>
        <w:tc>
          <w:tcPr>
            <w:tcW w:w="7380" w:type="dxa"/>
            <w:gridSpan w:val="2"/>
            <w:tcBorders>
              <w:top w:val="single" w:sz="4" w:space="0" w:color="auto"/>
              <w:bottom w:val="single" w:sz="4" w:space="0" w:color="auto"/>
            </w:tcBorders>
            <w:vAlign w:val="center"/>
          </w:tcPr>
          <w:p w14:paraId="667E1B3D" w14:textId="77777777" w:rsidR="00DA3405" w:rsidRPr="00083B8F" w:rsidRDefault="00DA3405" w:rsidP="00315AA7">
            <w:pPr>
              <w:rPr>
                <w:rFonts w:ascii="Arial" w:hAnsi="Arial" w:cs="Arial"/>
                <w:sz w:val="24"/>
                <w:szCs w:val="24"/>
              </w:rPr>
            </w:pPr>
          </w:p>
        </w:tc>
      </w:tr>
    </w:tbl>
    <w:p w14:paraId="755FBE54" w14:textId="77777777" w:rsidR="00DA3405" w:rsidRDefault="00DA3405" w:rsidP="00654437">
      <w:pPr>
        <w:rPr>
          <w:rFonts w:ascii="Arial" w:hAnsi="Arial" w:cs="Arial"/>
          <w:b/>
          <w:bCs/>
          <w:sz w:val="24"/>
          <w:szCs w:val="24"/>
        </w:rPr>
      </w:pPr>
    </w:p>
    <w:p w14:paraId="6455E047" w14:textId="77777777" w:rsidR="00654437" w:rsidRDefault="00654437" w:rsidP="00B76C85">
      <w:pPr>
        <w:rPr>
          <w:rFonts w:ascii="Arial" w:hAnsi="Arial" w:cs="Arial"/>
          <w:b/>
        </w:rPr>
      </w:pPr>
    </w:p>
    <w:p w14:paraId="37669682" w14:textId="77777777" w:rsidR="00B76C85" w:rsidRDefault="00B76C85" w:rsidP="00B76C85">
      <w:pPr>
        <w:rPr>
          <w:rFonts w:ascii="Arial" w:hAnsi="Arial" w:cs="Arial"/>
          <w:b/>
          <w:sz w:val="24"/>
          <w:szCs w:val="24"/>
        </w:rPr>
      </w:pPr>
    </w:p>
    <w:p w14:paraId="1EEA33ED" w14:textId="14D929F2" w:rsidR="00F416D0" w:rsidRDefault="005C7D5B" w:rsidP="00660EE2">
      <w:pPr>
        <w:pStyle w:val="ListParagraph"/>
        <w:numPr>
          <w:ilvl w:val="0"/>
          <w:numId w:val="37"/>
        </w:numPr>
        <w:rPr>
          <w:rFonts w:ascii="Arial" w:hAnsi="Arial" w:cs="Arial"/>
          <w:b/>
          <w:sz w:val="24"/>
          <w:szCs w:val="24"/>
        </w:rPr>
      </w:pPr>
      <w:r w:rsidRPr="00660EE2">
        <w:rPr>
          <w:rFonts w:ascii="Arial" w:hAnsi="Arial" w:cs="Arial"/>
          <w:b/>
          <w:sz w:val="24"/>
          <w:szCs w:val="24"/>
        </w:rPr>
        <w:t xml:space="preserve">Background Information – help us understand your </w:t>
      </w:r>
      <w:proofErr w:type="gramStart"/>
      <w:r w:rsidRPr="00660EE2">
        <w:rPr>
          <w:rFonts w:ascii="Arial" w:hAnsi="Arial" w:cs="Arial"/>
          <w:b/>
          <w:sz w:val="24"/>
          <w:szCs w:val="24"/>
        </w:rPr>
        <w:t>circumstances</w:t>
      </w:r>
      <w:proofErr w:type="gramEnd"/>
    </w:p>
    <w:p w14:paraId="51CD9916" w14:textId="77777777" w:rsidR="00A40916" w:rsidRPr="00660EE2" w:rsidRDefault="00A40916" w:rsidP="00A40916">
      <w:pPr>
        <w:pStyle w:val="ListParagraph"/>
        <w:rPr>
          <w:rFonts w:ascii="Arial" w:hAnsi="Arial" w:cs="Arial"/>
          <w:b/>
          <w:sz w:val="24"/>
          <w:szCs w:val="24"/>
        </w:rPr>
      </w:pPr>
    </w:p>
    <w:p w14:paraId="19D6D607" w14:textId="77777777" w:rsidR="00F416D0" w:rsidRPr="005C7D5B" w:rsidRDefault="00F416D0" w:rsidP="00F416D0">
      <w:pPr>
        <w:rPr>
          <w:rFonts w:ascii="Arial" w:hAnsi="Arial" w:cs="Arial"/>
          <w:b/>
        </w:rPr>
      </w:pPr>
    </w:p>
    <w:p w14:paraId="4C3B6166" w14:textId="013B7E09" w:rsidR="009727E6" w:rsidRPr="009727E6" w:rsidRDefault="009727E6" w:rsidP="009727E6">
      <w:pPr>
        <w:rPr>
          <w:rFonts w:ascii="Arial" w:hAnsi="Arial" w:cs="Arial"/>
          <w:sz w:val="24"/>
          <w:szCs w:val="24"/>
        </w:rPr>
      </w:pPr>
      <w:r w:rsidRPr="009727E6">
        <w:rPr>
          <w:rFonts w:ascii="Arial" w:hAnsi="Arial" w:cs="Arial"/>
          <w:sz w:val="24"/>
          <w:szCs w:val="24"/>
        </w:rPr>
        <w:t>a)</w:t>
      </w:r>
      <w:r w:rsidR="00E119E6">
        <w:rPr>
          <w:rFonts w:ascii="Arial" w:hAnsi="Arial" w:cs="Arial"/>
          <w:sz w:val="24"/>
          <w:szCs w:val="24"/>
        </w:rPr>
        <w:t xml:space="preserve"> </w:t>
      </w:r>
      <w:r w:rsidR="00E119E6">
        <w:rPr>
          <w:rFonts w:ascii="Arial" w:hAnsi="Arial" w:cs="Arial"/>
          <w:sz w:val="24"/>
          <w:szCs w:val="24"/>
        </w:rPr>
        <w:tab/>
      </w:r>
      <w:r w:rsidRPr="009727E6">
        <w:rPr>
          <w:rFonts w:ascii="Arial" w:hAnsi="Arial" w:cs="Arial"/>
          <w:sz w:val="24"/>
          <w:szCs w:val="24"/>
        </w:rPr>
        <w:t>Are you</w:t>
      </w:r>
      <w:r w:rsidR="00932F13">
        <w:rPr>
          <w:rFonts w:ascii="Arial" w:hAnsi="Arial" w:cs="Arial"/>
          <w:sz w:val="24"/>
          <w:szCs w:val="24"/>
        </w:rPr>
        <w:t xml:space="preserve"> currently </w:t>
      </w:r>
      <w:proofErr w:type="gramStart"/>
      <w:r w:rsidR="00932F13">
        <w:rPr>
          <w:rFonts w:ascii="Arial" w:hAnsi="Arial" w:cs="Arial"/>
          <w:sz w:val="24"/>
          <w:szCs w:val="24"/>
        </w:rPr>
        <w:t>unemployed</w:t>
      </w:r>
      <w:r w:rsidRPr="009727E6">
        <w:rPr>
          <w:rFonts w:ascii="Arial" w:hAnsi="Arial" w:cs="Arial"/>
          <w:sz w:val="24"/>
          <w:szCs w:val="24"/>
        </w:rPr>
        <w:t xml:space="preserve"> ?</w:t>
      </w:r>
      <w:proofErr w:type="gramEnd"/>
      <w:r w:rsidRPr="009727E6">
        <w:rPr>
          <w:rFonts w:ascii="Arial" w:hAnsi="Arial" w:cs="Arial"/>
          <w:sz w:val="24"/>
          <w:szCs w:val="24"/>
        </w:rPr>
        <w:tab/>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5" w:name="_Hlk71099066"/>
      <w:r w:rsidRPr="009727E6">
        <w:rPr>
          <w:rFonts w:ascii="Arial" w:hAnsi="Arial" w:cs="Arial"/>
          <w:sz w:val="24"/>
          <w:szCs w:val="24"/>
        </w:rPr>
        <w:t>Yes</w:t>
      </w:r>
      <w:r w:rsidRPr="009727E6">
        <w:rPr>
          <w:rFonts w:ascii="Arial" w:hAnsi="Arial" w:cs="Arial"/>
          <w:sz w:val="24"/>
          <w:szCs w:val="24"/>
        </w:rPr>
        <w:tab/>
      </w:r>
      <w:sdt>
        <w:sdtPr>
          <w:rPr>
            <w:rFonts w:ascii="Arial" w:hAnsi="Arial" w:cs="Arial"/>
            <w:sz w:val="24"/>
            <w:szCs w:val="24"/>
          </w:rPr>
          <w:id w:val="-719052246"/>
          <w14:checkbox>
            <w14:checked w14:val="0"/>
            <w14:checkedState w14:val="2612" w14:font="MS Gothic"/>
            <w14:uncheckedState w14:val="2610" w14:font="MS Gothic"/>
          </w14:checkbox>
        </w:sdtPr>
        <w:sdtEndPr/>
        <w:sdtContent>
          <w:r w:rsidR="00F61A26">
            <w:rPr>
              <w:rFonts w:ascii="MS Gothic" w:eastAsia="MS Gothic" w:hAnsi="MS Gothic" w:cs="Arial" w:hint="eastAsia"/>
              <w:sz w:val="24"/>
              <w:szCs w:val="24"/>
            </w:rPr>
            <w:t>☐</w:t>
          </w:r>
        </w:sdtContent>
      </w:sdt>
      <w:r w:rsidRPr="009727E6">
        <w:rPr>
          <w:rFonts w:ascii="Arial" w:hAnsi="Arial" w:cs="Arial"/>
          <w:sz w:val="24"/>
          <w:szCs w:val="24"/>
        </w:rPr>
        <w:tab/>
        <w:t>No</w:t>
      </w:r>
      <w:r w:rsidRPr="009727E6">
        <w:rPr>
          <w:rFonts w:ascii="Arial" w:hAnsi="Arial" w:cs="Arial"/>
          <w:sz w:val="24"/>
          <w:szCs w:val="24"/>
        </w:rPr>
        <w:tab/>
      </w:r>
      <w:sdt>
        <w:sdtPr>
          <w:rPr>
            <w:rFonts w:ascii="Arial" w:hAnsi="Arial" w:cs="Arial"/>
            <w:sz w:val="24"/>
            <w:szCs w:val="24"/>
          </w:rPr>
          <w:id w:val="123844069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bookmarkEnd w:id="5"/>
    </w:p>
    <w:p w14:paraId="1D147194" w14:textId="069FE38F" w:rsidR="009727E6" w:rsidRDefault="00E119E6" w:rsidP="009727E6">
      <w:pPr>
        <w:rPr>
          <w:rFonts w:ascii="Arial" w:hAnsi="Arial" w:cs="Arial"/>
          <w:sz w:val="24"/>
          <w:szCs w:val="24"/>
        </w:rPr>
      </w:pPr>
      <w:bookmarkStart w:id="6" w:name="_Hlk88743964"/>
      <w:r w:rsidRPr="00E119E6">
        <w:rPr>
          <w:rFonts w:ascii="Arial" w:hAnsi="Arial" w:cs="Arial"/>
          <w:noProof/>
          <w:sz w:val="24"/>
          <w:szCs w:val="24"/>
          <w:highlight w:val="yellow"/>
        </w:rPr>
        <mc:AlternateContent>
          <mc:Choice Requires="wps">
            <w:drawing>
              <wp:anchor distT="45720" distB="45720" distL="114300" distR="114300" simplePos="0" relativeHeight="251662336" behindDoc="0" locked="0" layoutInCell="1" allowOverlap="1" wp14:anchorId="1475279B" wp14:editId="2BFED5B2">
                <wp:simplePos x="0" y="0"/>
                <wp:positionH relativeFrom="column">
                  <wp:posOffset>3369052</wp:posOffset>
                </wp:positionH>
                <wp:positionV relativeFrom="paragraph">
                  <wp:posOffset>150907</wp:posOffset>
                </wp:positionV>
                <wp:extent cx="2360930" cy="2286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solidFill>
                            <a:srgbClr val="000000"/>
                          </a:solidFill>
                          <a:miter lim="800000"/>
                          <a:headEnd/>
                          <a:tailEnd/>
                        </a:ln>
                      </wps:spPr>
                      <wps:txbx>
                        <w:txbxContent>
                          <w:p w14:paraId="3A2DEEA5" w14:textId="5B293884" w:rsidR="00E119E6" w:rsidRDefault="00E119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475279B" id="_x0000_t202" coordsize="21600,21600" o:spt="202" path="m,l,21600r21600,l21600,xe">
                <v:stroke joinstyle="miter"/>
                <v:path gradientshapeok="t" o:connecttype="rect"/>
              </v:shapetype>
              <v:shape id="Text Box 2" o:spid="_x0000_s1026" type="#_x0000_t202" style="position:absolute;margin-left:265.3pt;margin-top:11.9pt;width:185.9pt;height:18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">
                <v:textbox>
                  <w:txbxContent>
                    <w:p w14:paraId="3A2DEEA5" w14:textId="5B293884" w:rsidR="00E119E6" w:rsidRDefault="00E119E6"/>
                  </w:txbxContent>
                </v:textbox>
                <w10:wrap type="square"/>
              </v:shape>
            </w:pict>
          </mc:Fallback>
        </mc:AlternateContent>
      </w:r>
    </w:p>
    <w:p w14:paraId="34560758" w14:textId="18D96375" w:rsidR="009727E6" w:rsidRPr="009727E6" w:rsidRDefault="00E119E6" w:rsidP="00E119E6">
      <w:pPr>
        <w:rPr>
          <w:rFonts w:ascii="Arial" w:hAnsi="Arial" w:cs="Arial"/>
          <w:sz w:val="24"/>
          <w:szCs w:val="24"/>
        </w:rPr>
      </w:pPr>
      <w:r w:rsidRPr="00E119E6">
        <w:rPr>
          <w:rFonts w:ascii="Arial" w:hAnsi="Arial" w:cs="Arial"/>
          <w:sz w:val="24"/>
          <w:szCs w:val="24"/>
        </w:rPr>
        <w:t>b</w:t>
      </w:r>
      <w:r w:rsidR="00932F13" w:rsidRPr="00E119E6">
        <w:rPr>
          <w:rFonts w:ascii="Arial" w:hAnsi="Arial" w:cs="Arial"/>
          <w:sz w:val="24"/>
          <w:szCs w:val="24"/>
        </w:rPr>
        <w:t>)</w:t>
      </w:r>
      <w:r>
        <w:rPr>
          <w:rFonts w:ascii="Arial" w:hAnsi="Arial" w:cs="Arial"/>
          <w:sz w:val="24"/>
          <w:szCs w:val="24"/>
        </w:rPr>
        <w:tab/>
      </w:r>
      <w:r w:rsidR="00932F13" w:rsidRPr="00E119E6">
        <w:rPr>
          <w:rFonts w:ascii="Arial" w:hAnsi="Arial" w:cs="Arial"/>
          <w:sz w:val="24"/>
          <w:szCs w:val="24"/>
        </w:rPr>
        <w:t>How long have you been unemployed</w:t>
      </w:r>
      <w:r w:rsidR="00F61A26">
        <w:rPr>
          <w:rFonts w:ascii="Arial" w:hAnsi="Arial" w:cs="Arial"/>
          <w:sz w:val="24"/>
          <w:szCs w:val="24"/>
        </w:rPr>
        <w:t>/</w:t>
      </w:r>
      <w:proofErr w:type="spellStart"/>
      <w:r w:rsidR="00F61A26">
        <w:rPr>
          <w:rFonts w:ascii="Arial" w:hAnsi="Arial" w:cs="Arial"/>
          <w:sz w:val="24"/>
          <w:szCs w:val="24"/>
        </w:rPr>
        <w:t>Self employed</w:t>
      </w:r>
      <w:proofErr w:type="spellEnd"/>
      <w:r w:rsidR="00932F13" w:rsidRPr="00E119E6">
        <w:rPr>
          <w:rFonts w:ascii="Arial" w:hAnsi="Arial" w:cs="Arial"/>
          <w:sz w:val="24"/>
          <w:szCs w:val="24"/>
        </w:rPr>
        <w:t>?</w:t>
      </w:r>
      <w:r w:rsidR="00932F13" w:rsidRPr="00932F13">
        <w:rPr>
          <w:rFonts w:ascii="Arial" w:hAnsi="Arial" w:cs="Arial"/>
          <w:sz w:val="24"/>
          <w:szCs w:val="24"/>
        </w:rPr>
        <w:t xml:space="preserve"> </w:t>
      </w:r>
    </w:p>
    <w:bookmarkEnd w:id="6"/>
    <w:p w14:paraId="636486DF" w14:textId="023457EC" w:rsidR="009727E6" w:rsidRPr="009727E6" w:rsidRDefault="0075004A" w:rsidP="009727E6">
      <w:pPr>
        <w:rPr>
          <w:rFonts w:ascii="Arial" w:hAnsi="Arial" w:cs="Arial"/>
          <w:sz w:val="24"/>
          <w:szCs w:val="24"/>
        </w:rPr>
      </w:pPr>
      <w:r>
        <w:rPr>
          <w:rFonts w:ascii="Arial" w:hAnsi="Arial" w:cs="Arial"/>
          <w:sz w:val="24"/>
          <w:szCs w:val="24"/>
        </w:rPr>
        <w:t xml:space="preserve"> </w:t>
      </w:r>
    </w:p>
    <w:p w14:paraId="71323ABA" w14:textId="22A39BB4" w:rsidR="009727E6" w:rsidRDefault="009727E6" w:rsidP="009727E6">
      <w:pPr>
        <w:rPr>
          <w:rFonts w:ascii="Arial" w:hAnsi="Arial" w:cs="Arial"/>
          <w:sz w:val="24"/>
          <w:szCs w:val="24"/>
        </w:rPr>
      </w:pPr>
      <w:r w:rsidRPr="009727E6">
        <w:rPr>
          <w:rFonts w:ascii="Arial" w:hAnsi="Arial" w:cs="Arial"/>
          <w:sz w:val="24"/>
          <w:szCs w:val="24"/>
        </w:rPr>
        <w:t>c)</w:t>
      </w:r>
      <w:r w:rsidRPr="009727E6">
        <w:rPr>
          <w:rFonts w:ascii="Arial" w:hAnsi="Arial" w:cs="Arial"/>
          <w:sz w:val="24"/>
          <w:szCs w:val="24"/>
        </w:rPr>
        <w:tab/>
        <w:t xml:space="preserve">Have you been resident in Perth </w:t>
      </w:r>
      <w:r w:rsidR="00B85BCB">
        <w:rPr>
          <w:rFonts w:ascii="Arial" w:hAnsi="Arial" w:cs="Arial"/>
          <w:sz w:val="24"/>
          <w:szCs w:val="24"/>
        </w:rPr>
        <w:t>&amp;</w:t>
      </w:r>
      <w:r w:rsidRPr="009727E6">
        <w:rPr>
          <w:rFonts w:ascii="Arial" w:hAnsi="Arial" w:cs="Arial"/>
          <w:sz w:val="24"/>
          <w:szCs w:val="24"/>
        </w:rPr>
        <w:t xml:space="preserve"> Kinross for 3 months or more?</w:t>
      </w:r>
    </w:p>
    <w:p w14:paraId="5196638E" w14:textId="4DD163C3" w:rsidR="009727E6" w:rsidRDefault="009727E6" w:rsidP="009727E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7" w:name="_Hlk71098793"/>
    </w:p>
    <w:p w14:paraId="3DF48C56" w14:textId="6E371505" w:rsidR="00B76C85" w:rsidRDefault="009727E6" w:rsidP="00B9512C">
      <w:pPr>
        <w:ind w:left="5760" w:firstLine="720"/>
        <w:rPr>
          <w:rFonts w:ascii="Arial" w:hAnsi="Arial" w:cs="Arial"/>
          <w:sz w:val="24"/>
          <w:szCs w:val="24"/>
        </w:rPr>
      </w:pPr>
      <w:r w:rsidRPr="009727E6">
        <w:rPr>
          <w:rFonts w:ascii="Arial" w:hAnsi="Arial" w:cs="Arial"/>
          <w:sz w:val="24"/>
          <w:szCs w:val="24"/>
        </w:rPr>
        <w:t>Yes</w:t>
      </w:r>
      <w:r w:rsidRPr="009727E6">
        <w:rPr>
          <w:rFonts w:ascii="Arial" w:hAnsi="Arial" w:cs="Arial"/>
          <w:sz w:val="24"/>
          <w:szCs w:val="24"/>
        </w:rPr>
        <w:tab/>
      </w:r>
      <w:sdt>
        <w:sdtPr>
          <w:rPr>
            <w:rFonts w:ascii="Arial" w:hAnsi="Arial" w:cs="Arial"/>
            <w:sz w:val="24"/>
            <w:szCs w:val="24"/>
          </w:rPr>
          <w:id w:val="2007931788"/>
          <w14:checkbox>
            <w14:checked w14:val="0"/>
            <w14:checkedState w14:val="2612" w14:font="MS Gothic"/>
            <w14:uncheckedState w14:val="2610" w14:font="MS Gothic"/>
          </w14:checkbox>
        </w:sdtPr>
        <w:sdtEndPr/>
        <w:sdtContent>
          <w:r w:rsidR="00F61A26">
            <w:rPr>
              <w:rFonts w:ascii="MS Gothic" w:eastAsia="MS Gothic" w:hAnsi="MS Gothic" w:cs="Arial" w:hint="eastAsia"/>
              <w:sz w:val="24"/>
              <w:szCs w:val="24"/>
            </w:rPr>
            <w:t>☐</w:t>
          </w:r>
        </w:sdtContent>
      </w:sdt>
      <w:r w:rsidRPr="009727E6">
        <w:rPr>
          <w:rFonts w:ascii="Arial" w:hAnsi="Arial" w:cs="Arial"/>
          <w:sz w:val="24"/>
          <w:szCs w:val="24"/>
        </w:rPr>
        <w:tab/>
        <w:t>No</w:t>
      </w:r>
      <w:r w:rsidRPr="009727E6">
        <w:rPr>
          <w:rFonts w:ascii="Arial" w:hAnsi="Arial" w:cs="Arial"/>
          <w:sz w:val="24"/>
          <w:szCs w:val="24"/>
        </w:rPr>
        <w:tab/>
      </w:r>
      <w:sdt>
        <w:sdtPr>
          <w:rPr>
            <w:rFonts w:ascii="Arial" w:hAnsi="Arial" w:cs="Arial"/>
            <w:sz w:val="24"/>
            <w:szCs w:val="24"/>
          </w:rPr>
          <w:id w:val="130080618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bookmarkEnd w:id="7"/>
    </w:p>
    <w:p w14:paraId="6A8D8406" w14:textId="77777777" w:rsidR="00B76C85" w:rsidRDefault="00B76C85" w:rsidP="00E119E6">
      <w:pPr>
        <w:ind w:left="5760" w:firstLine="720"/>
        <w:rPr>
          <w:rFonts w:ascii="Arial" w:hAnsi="Arial" w:cs="Arial"/>
          <w:sz w:val="24"/>
          <w:szCs w:val="24"/>
        </w:rPr>
      </w:pPr>
    </w:p>
    <w:p w14:paraId="5D172696" w14:textId="77777777" w:rsidR="00F37B0A" w:rsidRDefault="00F37B0A" w:rsidP="00F37B0A">
      <w:pPr>
        <w:rPr>
          <w:rFonts w:ascii="Arial" w:hAnsi="Arial" w:cs="Arial"/>
          <w:sz w:val="24"/>
          <w:szCs w:val="24"/>
        </w:rPr>
      </w:pPr>
      <w:r w:rsidRPr="00E119E6">
        <w:rPr>
          <w:rFonts w:ascii="Arial" w:hAnsi="Arial" w:cs="Arial"/>
          <w:noProof/>
          <w:sz w:val="24"/>
          <w:szCs w:val="24"/>
          <w:highlight w:val="yellow"/>
        </w:rPr>
        <mc:AlternateContent>
          <mc:Choice Requires="wps">
            <w:drawing>
              <wp:anchor distT="45720" distB="45720" distL="114300" distR="114300" simplePos="0" relativeHeight="251664384" behindDoc="0" locked="0" layoutInCell="1" allowOverlap="1" wp14:anchorId="3D9F08AE" wp14:editId="191CD8B9">
                <wp:simplePos x="0" y="0"/>
                <wp:positionH relativeFrom="column">
                  <wp:posOffset>3369052</wp:posOffset>
                </wp:positionH>
                <wp:positionV relativeFrom="paragraph">
                  <wp:posOffset>150907</wp:posOffset>
                </wp:positionV>
                <wp:extent cx="2360930" cy="22860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solidFill>
                            <a:srgbClr val="000000"/>
                          </a:solidFill>
                          <a:miter lim="800000"/>
                          <a:headEnd/>
                          <a:tailEnd/>
                        </a:ln>
                      </wps:spPr>
                      <wps:txbx>
                        <w:txbxContent>
                          <w:p w14:paraId="73639736" w14:textId="43384BCC" w:rsidR="00F37B0A" w:rsidRDefault="00F37B0A" w:rsidP="00F37B0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9F08AE" id="_x0000_s1027" type="#_x0000_t202" style="position:absolute;margin-left:265.3pt;margin-top:11.9pt;width:185.9pt;height:18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">
                <v:textbox>
                  <w:txbxContent>
                    <w:p w14:paraId="73639736" w14:textId="43384BCC" w:rsidR="00F37B0A" w:rsidRDefault="00F37B0A" w:rsidP="00F37B0A"/>
                  </w:txbxContent>
                </v:textbox>
                <w10:wrap type="square"/>
              </v:shape>
            </w:pict>
          </mc:Fallback>
        </mc:AlternateContent>
      </w:r>
    </w:p>
    <w:p w14:paraId="5C302241" w14:textId="05D3460F" w:rsidR="00F37B0A" w:rsidRPr="009727E6" w:rsidRDefault="00F37B0A" w:rsidP="00F37B0A">
      <w:pPr>
        <w:rPr>
          <w:rFonts w:ascii="Arial" w:hAnsi="Arial" w:cs="Arial"/>
          <w:sz w:val="24"/>
          <w:szCs w:val="24"/>
        </w:rPr>
      </w:pPr>
      <w:r>
        <w:rPr>
          <w:rFonts w:ascii="Arial" w:hAnsi="Arial" w:cs="Arial"/>
          <w:sz w:val="24"/>
          <w:szCs w:val="24"/>
        </w:rPr>
        <w:t>d</w:t>
      </w:r>
      <w:r w:rsidRPr="00E119E6">
        <w:rPr>
          <w:rFonts w:ascii="Arial" w:hAnsi="Arial" w:cs="Arial"/>
          <w:sz w:val="24"/>
          <w:szCs w:val="24"/>
        </w:rPr>
        <w:t>)</w:t>
      </w:r>
      <w:r>
        <w:rPr>
          <w:rFonts w:ascii="Arial" w:hAnsi="Arial" w:cs="Arial"/>
          <w:sz w:val="24"/>
          <w:szCs w:val="24"/>
        </w:rPr>
        <w:tab/>
        <w:t xml:space="preserve">Referring </w:t>
      </w:r>
      <w:r w:rsidR="00B85BCB">
        <w:rPr>
          <w:rFonts w:ascii="Arial" w:hAnsi="Arial" w:cs="Arial"/>
          <w:sz w:val="24"/>
          <w:szCs w:val="24"/>
        </w:rPr>
        <w:t>s</w:t>
      </w:r>
      <w:r>
        <w:rPr>
          <w:rFonts w:ascii="Arial" w:hAnsi="Arial" w:cs="Arial"/>
          <w:sz w:val="24"/>
          <w:szCs w:val="24"/>
        </w:rPr>
        <w:t>ource (</w:t>
      </w:r>
      <w:proofErr w:type="spellStart"/>
      <w:proofErr w:type="gramStart"/>
      <w:r>
        <w:rPr>
          <w:rFonts w:ascii="Arial" w:hAnsi="Arial" w:cs="Arial"/>
          <w:sz w:val="24"/>
          <w:szCs w:val="24"/>
        </w:rPr>
        <w:t>Jobcentre,Business</w:t>
      </w:r>
      <w:proofErr w:type="spellEnd"/>
      <w:proofErr w:type="gramEnd"/>
      <w:r>
        <w:rPr>
          <w:rFonts w:ascii="Arial" w:hAnsi="Arial" w:cs="Arial"/>
          <w:sz w:val="24"/>
          <w:szCs w:val="24"/>
        </w:rPr>
        <w:t xml:space="preserve"> </w:t>
      </w:r>
      <w:r w:rsidR="003C5B86">
        <w:rPr>
          <w:rFonts w:ascii="Arial" w:hAnsi="Arial" w:cs="Arial"/>
          <w:sz w:val="24"/>
          <w:szCs w:val="24"/>
        </w:rPr>
        <w:t>G</w:t>
      </w:r>
      <w:r>
        <w:rPr>
          <w:rFonts w:ascii="Arial" w:hAnsi="Arial" w:cs="Arial"/>
          <w:sz w:val="24"/>
          <w:szCs w:val="24"/>
        </w:rPr>
        <w:t>ateway etc</w:t>
      </w:r>
      <w:r w:rsidR="003C5B86">
        <w:rPr>
          <w:rFonts w:ascii="Arial" w:hAnsi="Arial" w:cs="Arial"/>
          <w:sz w:val="24"/>
          <w:szCs w:val="24"/>
        </w:rPr>
        <w:t>.</w:t>
      </w:r>
      <w:r>
        <w:rPr>
          <w:rFonts w:ascii="Arial" w:hAnsi="Arial" w:cs="Arial"/>
          <w:sz w:val="24"/>
          <w:szCs w:val="24"/>
        </w:rPr>
        <w:t>)</w:t>
      </w:r>
    </w:p>
    <w:p w14:paraId="3AA24BE6" w14:textId="77777777" w:rsidR="000F549C" w:rsidRDefault="000F549C" w:rsidP="00E119E6">
      <w:pPr>
        <w:ind w:left="5760" w:firstLine="720"/>
        <w:rPr>
          <w:rFonts w:ascii="Arial" w:hAnsi="Arial" w:cs="Arial"/>
          <w:sz w:val="24"/>
          <w:szCs w:val="24"/>
        </w:rPr>
      </w:pPr>
    </w:p>
    <w:p w14:paraId="5226B877" w14:textId="77777777" w:rsidR="000F549C" w:rsidRDefault="000F549C" w:rsidP="00E119E6">
      <w:pPr>
        <w:ind w:left="5760" w:firstLine="720"/>
        <w:rPr>
          <w:rFonts w:ascii="Arial" w:hAnsi="Arial" w:cs="Arial"/>
          <w:sz w:val="24"/>
          <w:szCs w:val="24"/>
        </w:rPr>
      </w:pPr>
    </w:p>
    <w:p w14:paraId="620E87F8" w14:textId="77777777" w:rsidR="000F549C" w:rsidRDefault="000F549C" w:rsidP="00E119E6">
      <w:pPr>
        <w:ind w:left="5760" w:firstLine="720"/>
        <w:rPr>
          <w:rFonts w:ascii="Arial" w:hAnsi="Arial" w:cs="Arial"/>
          <w:sz w:val="24"/>
          <w:szCs w:val="24"/>
        </w:rPr>
      </w:pPr>
    </w:p>
    <w:p w14:paraId="3F5305F3" w14:textId="77777777" w:rsidR="00654437" w:rsidRDefault="00654437" w:rsidP="00E119E6">
      <w:pPr>
        <w:ind w:left="5760" w:firstLine="720"/>
        <w:rPr>
          <w:rFonts w:ascii="Arial" w:hAnsi="Arial" w:cs="Arial"/>
          <w:sz w:val="24"/>
          <w:szCs w:val="24"/>
        </w:rPr>
      </w:pPr>
    </w:p>
    <w:p w14:paraId="0A566CEB" w14:textId="77777777" w:rsidR="00654437" w:rsidRDefault="00654437" w:rsidP="00E119E6">
      <w:pPr>
        <w:ind w:left="5760" w:firstLine="720"/>
        <w:rPr>
          <w:rFonts w:ascii="Arial" w:hAnsi="Arial" w:cs="Arial"/>
          <w:sz w:val="24"/>
          <w:szCs w:val="24"/>
        </w:rPr>
      </w:pPr>
    </w:p>
    <w:p w14:paraId="03F42E2F" w14:textId="77777777" w:rsidR="00A00D12" w:rsidRDefault="00A00D12" w:rsidP="00E119E6">
      <w:pPr>
        <w:ind w:left="5760" w:firstLine="720"/>
        <w:rPr>
          <w:rFonts w:ascii="Arial" w:hAnsi="Arial" w:cs="Arial"/>
          <w:sz w:val="24"/>
          <w:szCs w:val="24"/>
        </w:rPr>
      </w:pPr>
    </w:p>
    <w:p w14:paraId="122A5728" w14:textId="77777777" w:rsidR="00A00D12" w:rsidRDefault="00A00D12" w:rsidP="00E119E6">
      <w:pPr>
        <w:ind w:left="5760" w:firstLine="720"/>
        <w:rPr>
          <w:rFonts w:ascii="Arial" w:hAnsi="Arial" w:cs="Arial"/>
          <w:sz w:val="24"/>
          <w:szCs w:val="24"/>
        </w:rPr>
      </w:pPr>
    </w:p>
    <w:p w14:paraId="26E809F3" w14:textId="77777777" w:rsidR="00A00D12" w:rsidRDefault="00A00D12" w:rsidP="00E119E6">
      <w:pPr>
        <w:ind w:left="5760" w:firstLine="720"/>
        <w:rPr>
          <w:rFonts w:ascii="Arial" w:hAnsi="Arial" w:cs="Arial"/>
          <w:sz w:val="24"/>
          <w:szCs w:val="24"/>
        </w:rPr>
      </w:pPr>
    </w:p>
    <w:p w14:paraId="5CDAA178" w14:textId="77777777" w:rsidR="00A00D12" w:rsidRDefault="00A00D12" w:rsidP="00E119E6">
      <w:pPr>
        <w:ind w:left="5760" w:firstLine="720"/>
        <w:rPr>
          <w:rFonts w:ascii="Arial" w:hAnsi="Arial" w:cs="Arial"/>
          <w:sz w:val="24"/>
          <w:szCs w:val="24"/>
        </w:rPr>
      </w:pPr>
    </w:p>
    <w:p w14:paraId="77B68687" w14:textId="77777777" w:rsidR="00A00D12" w:rsidRDefault="00A00D12" w:rsidP="00E119E6">
      <w:pPr>
        <w:ind w:left="5760" w:firstLine="720"/>
        <w:rPr>
          <w:rFonts w:ascii="Arial" w:hAnsi="Arial" w:cs="Arial"/>
          <w:sz w:val="24"/>
          <w:szCs w:val="24"/>
        </w:rPr>
      </w:pPr>
    </w:p>
    <w:p w14:paraId="7C8D01A6" w14:textId="4A714D7D" w:rsidR="009727E6" w:rsidRPr="009727E6" w:rsidRDefault="009727E6" w:rsidP="00E119E6">
      <w:pPr>
        <w:ind w:left="5760" w:firstLine="720"/>
        <w:rPr>
          <w:rFonts w:ascii="Arial" w:hAnsi="Arial" w:cs="Arial"/>
          <w:sz w:val="24"/>
          <w:szCs w:val="24"/>
        </w:rPr>
      </w:pPr>
      <w:r w:rsidRPr="009727E6">
        <w:rPr>
          <w:rFonts w:ascii="Arial" w:hAnsi="Arial" w:cs="Arial"/>
          <w:sz w:val="24"/>
          <w:szCs w:val="24"/>
        </w:rPr>
        <w:tab/>
      </w:r>
    </w:p>
    <w:p w14:paraId="72E31898" w14:textId="77777777" w:rsidR="00DD1C5E" w:rsidRPr="006532DA" w:rsidRDefault="00DD1C5E" w:rsidP="00F416D0">
      <w:pPr>
        <w:rPr>
          <w:rFonts w:ascii="Arial" w:hAnsi="Arial" w:cs="Arial"/>
          <w:sz w:val="24"/>
          <w:szCs w:val="24"/>
        </w:rPr>
      </w:pPr>
    </w:p>
    <w:p w14:paraId="35815CD1" w14:textId="27D52612" w:rsidR="00B76C85" w:rsidRDefault="00B76C85" w:rsidP="00660EE2">
      <w:pPr>
        <w:pStyle w:val="Header"/>
        <w:numPr>
          <w:ilvl w:val="0"/>
          <w:numId w:val="37"/>
        </w:numPr>
        <w:jc w:val="both"/>
        <w:rPr>
          <w:rFonts w:ascii="Arial" w:hAnsi="Arial" w:cs="Arial"/>
          <w:b/>
        </w:rPr>
      </w:pPr>
      <w:r>
        <w:rPr>
          <w:rFonts w:ascii="Arial" w:hAnsi="Arial" w:cs="Arial"/>
          <w:b/>
        </w:rPr>
        <w:lastRenderedPageBreak/>
        <w:t>Equalities Monitoring</w:t>
      </w:r>
    </w:p>
    <w:p w14:paraId="045C0D84" w14:textId="5A7F430A" w:rsidR="00B76C85" w:rsidRDefault="00B76C85" w:rsidP="00B76C85">
      <w:pPr>
        <w:pStyle w:val="Header"/>
        <w:jc w:val="both"/>
        <w:rPr>
          <w:rFonts w:ascii="Arial" w:hAnsi="Arial" w:cs="Arial"/>
          <w:b/>
        </w:rPr>
      </w:pPr>
    </w:p>
    <w:p w14:paraId="5F3BB86A" w14:textId="111E95EC" w:rsidR="00B76C85" w:rsidRDefault="00B76C85" w:rsidP="00B76C85">
      <w:pPr>
        <w:pStyle w:val="Header"/>
        <w:jc w:val="both"/>
        <w:rPr>
          <w:rFonts w:ascii="Arial" w:hAnsi="Arial" w:cs="Arial"/>
          <w:b/>
        </w:rPr>
      </w:pPr>
    </w:p>
    <w:p w14:paraId="5D6A4949" w14:textId="518A6B75" w:rsidR="00B76C85" w:rsidRDefault="00B76C85" w:rsidP="00B76C85">
      <w:pPr>
        <w:pStyle w:val="Header"/>
        <w:jc w:val="both"/>
        <w:rPr>
          <w:rFonts w:ascii="Arial" w:hAnsi="Arial" w:cs="Arial"/>
          <w:b/>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16"/>
        <w:gridCol w:w="1021"/>
        <w:gridCol w:w="1164"/>
        <w:gridCol w:w="256"/>
        <w:gridCol w:w="536"/>
        <w:gridCol w:w="857"/>
        <w:gridCol w:w="925"/>
        <w:gridCol w:w="2294"/>
      </w:tblGrid>
      <w:tr w:rsidR="00B76C85" w:rsidRPr="00B76C85" w14:paraId="7EF2271E" w14:textId="77777777" w:rsidTr="004D7458">
        <w:trPr>
          <w:trHeight w:val="340"/>
        </w:trPr>
        <w:tc>
          <w:tcPr>
            <w:tcW w:w="9243" w:type="dxa"/>
            <w:gridSpan w:val="9"/>
            <w:shd w:val="clear" w:color="auto" w:fill="D0CECE"/>
            <w:vAlign w:val="center"/>
          </w:tcPr>
          <w:p w14:paraId="0C1E3C0B" w14:textId="0FA65EFA" w:rsidR="00B76C85" w:rsidRPr="00B76C85" w:rsidRDefault="00B76C85" w:rsidP="00B76C85">
            <w:pPr>
              <w:contextualSpacing/>
              <w:jc w:val="center"/>
              <w:rPr>
                <w:rFonts w:ascii="Arial" w:eastAsia="Times" w:hAnsi="Arial" w:cs="Arial"/>
                <w:b/>
                <w:sz w:val="24"/>
                <w:szCs w:val="24"/>
                <w:lang w:val="en-US" w:eastAsia="en-GB"/>
              </w:rPr>
            </w:pPr>
            <w:r w:rsidRPr="00B76C85">
              <w:rPr>
                <w:rFonts w:ascii="Arial" w:eastAsia="Times" w:hAnsi="Arial" w:cs="Arial"/>
                <w:b/>
                <w:color w:val="000000"/>
                <w:sz w:val="24"/>
                <w:szCs w:val="24"/>
                <w:lang w:val="en-US" w:eastAsia="en-GB"/>
              </w:rPr>
              <w:t xml:space="preserve">Section </w:t>
            </w:r>
            <w:r w:rsidR="00660EE2">
              <w:rPr>
                <w:rFonts w:ascii="Arial" w:eastAsia="Times" w:hAnsi="Arial" w:cs="Arial"/>
                <w:b/>
                <w:color w:val="000000"/>
                <w:sz w:val="24"/>
                <w:szCs w:val="24"/>
                <w:lang w:val="en-US" w:eastAsia="en-GB"/>
              </w:rPr>
              <w:t>5</w:t>
            </w:r>
            <w:r w:rsidRPr="00B76C85">
              <w:rPr>
                <w:rFonts w:ascii="Arial" w:eastAsia="Times" w:hAnsi="Arial" w:cs="Arial"/>
                <w:b/>
                <w:color w:val="000000"/>
                <w:sz w:val="24"/>
                <w:szCs w:val="24"/>
                <w:lang w:val="en-US" w:eastAsia="en-GB"/>
              </w:rPr>
              <w:t xml:space="preserve"> - Equal Opportunities  </w:t>
            </w:r>
          </w:p>
        </w:tc>
      </w:tr>
      <w:tr w:rsidR="00B76C85" w:rsidRPr="00B76C85" w14:paraId="13F2677A" w14:textId="77777777" w:rsidTr="004D7458">
        <w:trPr>
          <w:trHeight w:val="559"/>
        </w:trPr>
        <w:tc>
          <w:tcPr>
            <w:tcW w:w="9243" w:type="dxa"/>
            <w:gridSpan w:val="9"/>
            <w:shd w:val="clear" w:color="auto" w:fill="auto"/>
            <w:vAlign w:val="center"/>
          </w:tcPr>
          <w:p w14:paraId="2AD3A1C9" w14:textId="078ABBF5" w:rsidR="00B76C85" w:rsidRPr="00B76C85" w:rsidRDefault="00B76C85" w:rsidP="00B76C85">
            <w:pPr>
              <w:jc w:val="both"/>
              <w:rPr>
                <w:rFonts w:ascii="Arial" w:hAnsi="Arial" w:cs="Arial"/>
                <w:bCs/>
                <w:lang w:eastAsia="en-GB"/>
              </w:rPr>
            </w:pPr>
            <w:r w:rsidRPr="00B76C85">
              <w:rPr>
                <w:rFonts w:ascii="Arial" w:hAnsi="Arial" w:cs="Arial"/>
                <w:b/>
                <w:lang w:eastAsia="en-GB"/>
              </w:rPr>
              <w:t xml:space="preserve">Ethnic Group: </w:t>
            </w:r>
            <w:r w:rsidRPr="00B76C85">
              <w:rPr>
                <w:rFonts w:ascii="Arial" w:hAnsi="Arial" w:cs="Arial"/>
                <w:bCs/>
                <w:lang w:eastAsia="en-GB"/>
              </w:rPr>
              <w:t xml:space="preserve">Please read the list below and </w:t>
            </w:r>
            <w:r>
              <w:rPr>
                <w:rFonts w:ascii="Arial" w:hAnsi="Arial" w:cs="Arial"/>
                <w:bCs/>
                <w:lang w:eastAsia="en-GB"/>
              </w:rPr>
              <w:t>highlight</w:t>
            </w:r>
            <w:r w:rsidRPr="00B76C85">
              <w:rPr>
                <w:rFonts w:ascii="Arial" w:hAnsi="Arial" w:cs="Arial"/>
                <w:bCs/>
                <w:lang w:eastAsia="en-GB"/>
              </w:rPr>
              <w:t xml:space="preserve"> one category that most closely describes your ethnicity.</w:t>
            </w:r>
          </w:p>
        </w:tc>
      </w:tr>
      <w:tr w:rsidR="00B76C85" w:rsidRPr="00B76C85" w14:paraId="068B179B" w14:textId="77777777" w:rsidTr="004D7458">
        <w:trPr>
          <w:trHeight w:val="340"/>
        </w:trPr>
        <w:tc>
          <w:tcPr>
            <w:tcW w:w="9243" w:type="dxa"/>
            <w:gridSpan w:val="9"/>
            <w:shd w:val="clear" w:color="auto" w:fill="auto"/>
            <w:vAlign w:val="center"/>
          </w:tcPr>
          <w:p w14:paraId="5578636C" w14:textId="77777777" w:rsidR="00B76C85" w:rsidRPr="00B76C85" w:rsidRDefault="00B76C85" w:rsidP="00B76C85">
            <w:pPr>
              <w:contextualSpacing/>
              <w:rPr>
                <w:rFonts w:ascii="Arial" w:eastAsia="Times" w:hAnsi="Arial" w:cs="Arial"/>
                <w:b/>
                <w:lang w:val="en-US" w:eastAsia="en-GB"/>
              </w:rPr>
            </w:pPr>
            <w:r w:rsidRPr="00B76C85">
              <w:rPr>
                <w:rFonts w:ascii="Arial" w:eastAsia="Times" w:hAnsi="Arial" w:cs="Arial"/>
                <w:b/>
                <w:lang w:val="en-US" w:eastAsia="en-GB"/>
              </w:rPr>
              <w:t>White</w:t>
            </w:r>
          </w:p>
        </w:tc>
      </w:tr>
      <w:tr w:rsidR="00B76C85" w:rsidRPr="00B76C85" w14:paraId="2D710B38" w14:textId="77777777" w:rsidTr="004D7458">
        <w:trPr>
          <w:trHeight w:val="340"/>
        </w:trPr>
        <w:tc>
          <w:tcPr>
            <w:tcW w:w="2190" w:type="dxa"/>
            <w:gridSpan w:val="2"/>
            <w:shd w:val="clear" w:color="auto" w:fill="auto"/>
            <w:vAlign w:val="center"/>
          </w:tcPr>
          <w:p w14:paraId="211541F8" w14:textId="6CFFACBF"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Scottish</w:t>
            </w:r>
            <w:r w:rsidR="0097460B">
              <w:rPr>
                <w:rFonts w:ascii="Arial" w:eastAsia="Times" w:hAnsi="Arial" w:cs="Arial"/>
                <w:lang w:val="en-US" w:eastAsia="en-GB"/>
              </w:rPr>
              <w:t xml:space="preserve"> </w:t>
            </w:r>
          </w:p>
        </w:tc>
        <w:tc>
          <w:tcPr>
            <w:tcW w:w="2441" w:type="dxa"/>
            <w:gridSpan w:val="3"/>
            <w:shd w:val="clear" w:color="auto" w:fill="auto"/>
            <w:vAlign w:val="center"/>
          </w:tcPr>
          <w:p w14:paraId="47908476"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Other British</w:t>
            </w:r>
          </w:p>
        </w:tc>
        <w:tc>
          <w:tcPr>
            <w:tcW w:w="1393" w:type="dxa"/>
            <w:gridSpan w:val="2"/>
            <w:shd w:val="clear" w:color="auto" w:fill="auto"/>
            <w:vAlign w:val="center"/>
          </w:tcPr>
          <w:p w14:paraId="0E3673A5"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Irish</w:t>
            </w:r>
          </w:p>
        </w:tc>
        <w:tc>
          <w:tcPr>
            <w:tcW w:w="3219" w:type="dxa"/>
            <w:gridSpan w:val="2"/>
            <w:shd w:val="clear" w:color="auto" w:fill="auto"/>
            <w:vAlign w:val="center"/>
          </w:tcPr>
          <w:p w14:paraId="59FF2D13"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Other white background</w:t>
            </w:r>
          </w:p>
        </w:tc>
      </w:tr>
      <w:tr w:rsidR="00B76C85" w:rsidRPr="00B76C85" w14:paraId="6E1725D1" w14:textId="77777777" w:rsidTr="004D7458">
        <w:trPr>
          <w:trHeight w:val="340"/>
        </w:trPr>
        <w:tc>
          <w:tcPr>
            <w:tcW w:w="9243" w:type="dxa"/>
            <w:gridSpan w:val="9"/>
            <w:shd w:val="clear" w:color="auto" w:fill="auto"/>
            <w:vAlign w:val="center"/>
          </w:tcPr>
          <w:p w14:paraId="64C82A99" w14:textId="77777777" w:rsidR="00B76C85" w:rsidRPr="00B76C85" w:rsidRDefault="00B76C85" w:rsidP="00B76C85">
            <w:pPr>
              <w:contextualSpacing/>
              <w:rPr>
                <w:rFonts w:ascii="Arial" w:eastAsia="Times" w:hAnsi="Arial" w:cs="Arial"/>
                <w:b/>
                <w:lang w:val="en-US" w:eastAsia="en-GB"/>
              </w:rPr>
            </w:pPr>
            <w:r w:rsidRPr="00B76C85">
              <w:rPr>
                <w:rFonts w:ascii="Arial" w:eastAsia="Times" w:hAnsi="Arial" w:cs="Arial"/>
                <w:b/>
                <w:lang w:val="en-US" w:eastAsia="en-GB"/>
              </w:rPr>
              <w:t>Asian, includes Asian Scottish and Asian British</w:t>
            </w:r>
          </w:p>
        </w:tc>
      </w:tr>
      <w:tr w:rsidR="00B76C85" w:rsidRPr="00B76C85" w14:paraId="573005B3" w14:textId="77777777" w:rsidTr="004D7458">
        <w:trPr>
          <w:trHeight w:val="340"/>
        </w:trPr>
        <w:tc>
          <w:tcPr>
            <w:tcW w:w="2074" w:type="dxa"/>
            <w:shd w:val="clear" w:color="auto" w:fill="auto"/>
            <w:vAlign w:val="center"/>
          </w:tcPr>
          <w:p w14:paraId="0912B4E5"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Bangladeshi</w:t>
            </w:r>
          </w:p>
        </w:tc>
        <w:tc>
          <w:tcPr>
            <w:tcW w:w="1137" w:type="dxa"/>
            <w:gridSpan w:val="2"/>
            <w:shd w:val="clear" w:color="auto" w:fill="auto"/>
            <w:vAlign w:val="center"/>
          </w:tcPr>
          <w:p w14:paraId="2DB2734F"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Indian</w:t>
            </w:r>
            <w:r w:rsidRPr="00B76C85">
              <w:rPr>
                <w:rFonts w:ascii="Arial" w:eastAsia="Times" w:hAnsi="Arial" w:cs="Arial"/>
                <w:lang w:val="en-US" w:eastAsia="en-GB"/>
              </w:rPr>
              <w:tab/>
            </w:r>
          </w:p>
        </w:tc>
        <w:tc>
          <w:tcPr>
            <w:tcW w:w="1420" w:type="dxa"/>
            <w:gridSpan w:val="2"/>
            <w:shd w:val="clear" w:color="auto" w:fill="auto"/>
            <w:vAlign w:val="center"/>
          </w:tcPr>
          <w:p w14:paraId="31FE676E"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Pakistani</w:t>
            </w:r>
          </w:p>
        </w:tc>
        <w:tc>
          <w:tcPr>
            <w:tcW w:w="1393" w:type="dxa"/>
            <w:gridSpan w:val="2"/>
            <w:shd w:val="clear" w:color="auto" w:fill="auto"/>
            <w:vAlign w:val="center"/>
          </w:tcPr>
          <w:p w14:paraId="07D2B69D"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Chinese</w:t>
            </w:r>
          </w:p>
        </w:tc>
        <w:tc>
          <w:tcPr>
            <w:tcW w:w="3219" w:type="dxa"/>
            <w:gridSpan w:val="2"/>
            <w:shd w:val="clear" w:color="auto" w:fill="auto"/>
            <w:vAlign w:val="center"/>
          </w:tcPr>
          <w:p w14:paraId="39B45BBC"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Other Asian Background</w:t>
            </w:r>
          </w:p>
        </w:tc>
      </w:tr>
      <w:tr w:rsidR="00B76C85" w:rsidRPr="00B76C85" w14:paraId="01A3C6E2" w14:textId="77777777" w:rsidTr="004D7458">
        <w:trPr>
          <w:trHeight w:val="340"/>
        </w:trPr>
        <w:tc>
          <w:tcPr>
            <w:tcW w:w="9243" w:type="dxa"/>
            <w:gridSpan w:val="9"/>
            <w:shd w:val="clear" w:color="auto" w:fill="auto"/>
            <w:vAlign w:val="center"/>
          </w:tcPr>
          <w:p w14:paraId="68578C07"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b/>
                <w:lang w:val="en-US" w:eastAsia="en-GB"/>
              </w:rPr>
              <w:t>Black background includes Black Scottish &amp; Black British</w:t>
            </w:r>
          </w:p>
        </w:tc>
      </w:tr>
      <w:tr w:rsidR="00B76C85" w:rsidRPr="00B76C85" w14:paraId="16E70E08" w14:textId="77777777" w:rsidTr="004D7458">
        <w:trPr>
          <w:trHeight w:val="340"/>
        </w:trPr>
        <w:tc>
          <w:tcPr>
            <w:tcW w:w="2190" w:type="dxa"/>
            <w:gridSpan w:val="2"/>
            <w:shd w:val="clear" w:color="auto" w:fill="auto"/>
            <w:vAlign w:val="center"/>
          </w:tcPr>
          <w:p w14:paraId="03117385"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African</w:t>
            </w:r>
          </w:p>
        </w:tc>
        <w:tc>
          <w:tcPr>
            <w:tcW w:w="2185" w:type="dxa"/>
            <w:gridSpan w:val="2"/>
            <w:shd w:val="clear" w:color="auto" w:fill="auto"/>
            <w:vAlign w:val="center"/>
          </w:tcPr>
          <w:p w14:paraId="4F895742"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Caribbean</w:t>
            </w:r>
          </w:p>
        </w:tc>
        <w:tc>
          <w:tcPr>
            <w:tcW w:w="4868" w:type="dxa"/>
            <w:gridSpan w:val="5"/>
            <w:shd w:val="clear" w:color="auto" w:fill="auto"/>
            <w:vAlign w:val="center"/>
          </w:tcPr>
          <w:p w14:paraId="62E56F2D"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lang w:val="en-US" w:eastAsia="en-GB"/>
              </w:rPr>
              <w:t>Other black background</w:t>
            </w:r>
          </w:p>
        </w:tc>
      </w:tr>
      <w:tr w:rsidR="00B76C85" w:rsidRPr="00B76C85" w14:paraId="469B01D3" w14:textId="77777777" w:rsidTr="004D7458">
        <w:trPr>
          <w:trHeight w:val="340"/>
        </w:trPr>
        <w:tc>
          <w:tcPr>
            <w:tcW w:w="3211" w:type="dxa"/>
            <w:gridSpan w:val="3"/>
            <w:shd w:val="clear" w:color="auto" w:fill="auto"/>
            <w:vAlign w:val="center"/>
          </w:tcPr>
          <w:p w14:paraId="391205F9" w14:textId="77777777" w:rsidR="00B76C85" w:rsidRPr="00B76C85" w:rsidRDefault="00B76C85" w:rsidP="00B76C85">
            <w:pPr>
              <w:contextualSpacing/>
              <w:rPr>
                <w:rFonts w:ascii="Arial" w:eastAsia="Times" w:hAnsi="Arial" w:cs="Arial"/>
                <w:b/>
                <w:lang w:val="en-US" w:eastAsia="en-GB"/>
              </w:rPr>
            </w:pPr>
            <w:r w:rsidRPr="00B76C85">
              <w:rPr>
                <w:rFonts w:ascii="Arial" w:eastAsia="Times" w:hAnsi="Arial" w:cs="Arial"/>
                <w:b/>
                <w:lang w:val="en-US" w:eastAsia="en-GB"/>
              </w:rPr>
              <w:t>Mixed ethnic background</w:t>
            </w:r>
          </w:p>
        </w:tc>
        <w:tc>
          <w:tcPr>
            <w:tcW w:w="6032" w:type="dxa"/>
            <w:gridSpan w:val="6"/>
            <w:shd w:val="clear" w:color="auto" w:fill="auto"/>
            <w:vAlign w:val="center"/>
          </w:tcPr>
          <w:p w14:paraId="037BFCB9" w14:textId="77777777" w:rsidR="00B76C85" w:rsidRPr="00B76C85" w:rsidRDefault="00B76C85" w:rsidP="00B76C85">
            <w:pPr>
              <w:contextualSpacing/>
              <w:rPr>
                <w:rFonts w:ascii="Arial" w:eastAsia="Times" w:hAnsi="Arial" w:cs="Arial"/>
                <w:lang w:val="en-US" w:eastAsia="en-GB"/>
              </w:rPr>
            </w:pPr>
          </w:p>
        </w:tc>
      </w:tr>
      <w:tr w:rsidR="00B76C85" w:rsidRPr="00B76C85" w14:paraId="081807C2" w14:textId="77777777" w:rsidTr="004D7458">
        <w:trPr>
          <w:trHeight w:val="340"/>
        </w:trPr>
        <w:tc>
          <w:tcPr>
            <w:tcW w:w="3211" w:type="dxa"/>
            <w:gridSpan w:val="3"/>
            <w:shd w:val="clear" w:color="auto" w:fill="auto"/>
            <w:vAlign w:val="center"/>
          </w:tcPr>
          <w:p w14:paraId="43A1D378" w14:textId="77777777" w:rsidR="00B76C85" w:rsidRPr="00B76C85" w:rsidRDefault="00B76C85" w:rsidP="00B76C85">
            <w:pPr>
              <w:contextualSpacing/>
              <w:rPr>
                <w:rFonts w:ascii="Arial" w:eastAsia="Times" w:hAnsi="Arial" w:cs="Arial"/>
                <w:lang w:val="en-US" w:eastAsia="en-GB"/>
              </w:rPr>
            </w:pPr>
            <w:r w:rsidRPr="00B76C85">
              <w:rPr>
                <w:rFonts w:ascii="Arial" w:eastAsia="Times" w:hAnsi="Arial" w:cs="Arial"/>
                <w:b/>
                <w:lang w:val="en-US" w:eastAsia="en-GB"/>
              </w:rPr>
              <w:t>Other ethnic background</w:t>
            </w:r>
          </w:p>
        </w:tc>
        <w:tc>
          <w:tcPr>
            <w:tcW w:w="6032" w:type="dxa"/>
            <w:gridSpan w:val="6"/>
            <w:shd w:val="clear" w:color="auto" w:fill="auto"/>
            <w:vAlign w:val="center"/>
          </w:tcPr>
          <w:p w14:paraId="323A77F0" w14:textId="77777777" w:rsidR="00B76C85" w:rsidRPr="00B76C85" w:rsidRDefault="00B76C85" w:rsidP="00B76C85">
            <w:pPr>
              <w:contextualSpacing/>
              <w:rPr>
                <w:rFonts w:ascii="Arial" w:eastAsia="Times" w:hAnsi="Arial" w:cs="Arial"/>
                <w:lang w:val="en-US" w:eastAsia="en-GB"/>
              </w:rPr>
            </w:pPr>
          </w:p>
        </w:tc>
      </w:tr>
      <w:tr w:rsidR="00B76C85" w:rsidRPr="00B76C85" w14:paraId="59716434" w14:textId="77777777" w:rsidTr="004D7458">
        <w:trPr>
          <w:trHeight w:val="340"/>
        </w:trPr>
        <w:tc>
          <w:tcPr>
            <w:tcW w:w="3211" w:type="dxa"/>
            <w:gridSpan w:val="3"/>
            <w:shd w:val="clear" w:color="auto" w:fill="auto"/>
            <w:vAlign w:val="center"/>
          </w:tcPr>
          <w:p w14:paraId="1CEE6197" w14:textId="77777777" w:rsidR="00B76C85" w:rsidRPr="00B76C85" w:rsidRDefault="00B76C85" w:rsidP="00B76C85">
            <w:pPr>
              <w:contextualSpacing/>
              <w:rPr>
                <w:rFonts w:ascii="Arial" w:eastAsia="Times" w:hAnsi="Arial" w:cs="Arial"/>
                <w:b/>
                <w:lang w:val="en-US" w:eastAsia="en-GB"/>
              </w:rPr>
            </w:pPr>
            <w:r w:rsidRPr="00B76C85">
              <w:rPr>
                <w:rFonts w:ascii="Arial" w:eastAsia="Times" w:hAnsi="Arial" w:cs="Arial"/>
                <w:b/>
                <w:lang w:val="en-US" w:eastAsia="en-GB"/>
              </w:rPr>
              <w:t>Prefer not to say</w:t>
            </w:r>
          </w:p>
        </w:tc>
        <w:tc>
          <w:tcPr>
            <w:tcW w:w="1956" w:type="dxa"/>
            <w:gridSpan w:val="3"/>
            <w:shd w:val="clear" w:color="auto" w:fill="auto"/>
            <w:vAlign w:val="center"/>
          </w:tcPr>
          <w:p w14:paraId="0022959B" w14:textId="77777777" w:rsidR="00B76C85" w:rsidRPr="00B76C85" w:rsidRDefault="00B76C85" w:rsidP="00B76C85">
            <w:pPr>
              <w:contextualSpacing/>
              <w:rPr>
                <w:rFonts w:ascii="Arial" w:eastAsia="Times" w:hAnsi="Arial" w:cs="Arial"/>
                <w:lang w:val="en-US" w:eastAsia="en-GB"/>
              </w:rPr>
            </w:pPr>
          </w:p>
        </w:tc>
        <w:tc>
          <w:tcPr>
            <w:tcW w:w="1782" w:type="dxa"/>
            <w:gridSpan w:val="2"/>
            <w:shd w:val="clear" w:color="auto" w:fill="auto"/>
            <w:vAlign w:val="center"/>
          </w:tcPr>
          <w:p w14:paraId="49D2142E" w14:textId="77777777" w:rsidR="00B76C85" w:rsidRPr="00B76C85" w:rsidRDefault="00B76C85" w:rsidP="00B76C85">
            <w:pPr>
              <w:contextualSpacing/>
              <w:rPr>
                <w:rFonts w:ascii="Arial" w:eastAsia="Times" w:hAnsi="Arial" w:cs="Arial"/>
                <w:b/>
                <w:lang w:val="en-US" w:eastAsia="en-GB"/>
              </w:rPr>
            </w:pPr>
            <w:r w:rsidRPr="00B76C85">
              <w:rPr>
                <w:rFonts w:ascii="Arial" w:eastAsia="Times" w:hAnsi="Arial" w:cs="Arial"/>
                <w:b/>
                <w:lang w:val="en-US" w:eastAsia="en-GB"/>
              </w:rPr>
              <w:t>Not known</w:t>
            </w:r>
          </w:p>
        </w:tc>
        <w:tc>
          <w:tcPr>
            <w:tcW w:w="2294" w:type="dxa"/>
            <w:shd w:val="clear" w:color="auto" w:fill="auto"/>
            <w:vAlign w:val="center"/>
          </w:tcPr>
          <w:p w14:paraId="1B5CFD62" w14:textId="77777777" w:rsidR="00B76C85" w:rsidRPr="00B76C85" w:rsidRDefault="00B76C85" w:rsidP="00B76C85">
            <w:pPr>
              <w:contextualSpacing/>
              <w:rPr>
                <w:rFonts w:ascii="Arial" w:eastAsia="Times" w:hAnsi="Arial" w:cs="Arial"/>
                <w:lang w:val="en-US" w:eastAsia="en-GB"/>
              </w:rPr>
            </w:pPr>
          </w:p>
        </w:tc>
      </w:tr>
    </w:tbl>
    <w:tbl>
      <w:tblPr>
        <w:tblpPr w:leftFromText="180" w:rightFromText="180" w:vertAnchor="text" w:horzAnchor="margin" w:tblpY="19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156"/>
        <w:gridCol w:w="875"/>
        <w:gridCol w:w="944"/>
        <w:gridCol w:w="1381"/>
        <w:gridCol w:w="471"/>
        <w:gridCol w:w="2577"/>
      </w:tblGrid>
      <w:tr w:rsidR="00B76C85" w:rsidRPr="00B76C85" w14:paraId="1AD495FA" w14:textId="77777777" w:rsidTr="004D7458">
        <w:tc>
          <w:tcPr>
            <w:tcW w:w="9209" w:type="dxa"/>
            <w:gridSpan w:val="7"/>
            <w:shd w:val="clear" w:color="auto" w:fill="auto"/>
          </w:tcPr>
          <w:p w14:paraId="78D36035" w14:textId="77777777" w:rsidR="00B76C85" w:rsidRPr="00B76C85" w:rsidRDefault="00B76C85" w:rsidP="00B76C85">
            <w:pPr>
              <w:rPr>
                <w:rFonts w:ascii="Arial" w:hAnsi="Arial" w:cs="Arial"/>
                <w:bCs/>
                <w:lang w:eastAsia="en-GB"/>
              </w:rPr>
            </w:pPr>
            <w:r w:rsidRPr="00B76C85">
              <w:rPr>
                <w:rFonts w:ascii="Arial" w:hAnsi="Arial" w:cs="Arial"/>
                <w:b/>
                <w:bCs/>
                <w:lang w:eastAsia="en-GB"/>
              </w:rPr>
              <w:t>Religion or belief or none:</w:t>
            </w:r>
            <w:r w:rsidRPr="00B76C85">
              <w:rPr>
                <w:rFonts w:ascii="Arial" w:hAnsi="Arial" w:cs="Arial"/>
                <w:bCs/>
                <w:lang w:eastAsia="en-GB"/>
              </w:rPr>
              <w:t xml:space="preserve"> Please indicate your religion or belief from the following options.</w:t>
            </w:r>
          </w:p>
          <w:p w14:paraId="601EDB6C" w14:textId="77777777" w:rsidR="00B76C85" w:rsidRPr="00B76C85" w:rsidRDefault="00B76C85" w:rsidP="00B76C85">
            <w:pPr>
              <w:rPr>
                <w:rFonts w:ascii="Arial" w:hAnsi="Arial" w:cs="Arial"/>
                <w:bCs/>
                <w:lang w:eastAsia="en-GB"/>
              </w:rPr>
            </w:pPr>
          </w:p>
        </w:tc>
      </w:tr>
      <w:tr w:rsidR="00B76C85" w:rsidRPr="00B76C85" w14:paraId="35BF4DC7" w14:textId="77777777" w:rsidTr="004D7458">
        <w:trPr>
          <w:trHeight w:val="229"/>
        </w:trPr>
        <w:tc>
          <w:tcPr>
            <w:tcW w:w="1805" w:type="dxa"/>
            <w:shd w:val="clear" w:color="auto" w:fill="auto"/>
          </w:tcPr>
          <w:p w14:paraId="688A6631" w14:textId="77777777" w:rsidR="00B76C85" w:rsidRPr="00B76C85" w:rsidRDefault="00B76C85" w:rsidP="00B76C85">
            <w:pPr>
              <w:contextualSpacing/>
              <w:rPr>
                <w:rFonts w:ascii="Arial" w:hAnsi="Arial" w:cs="Arial"/>
                <w:bCs/>
              </w:rPr>
            </w:pPr>
            <w:r w:rsidRPr="00B76C85">
              <w:rPr>
                <w:rFonts w:ascii="Arial" w:hAnsi="Arial" w:cs="Arial"/>
                <w:bCs/>
              </w:rPr>
              <w:t>Buddhist</w:t>
            </w:r>
          </w:p>
        </w:tc>
        <w:tc>
          <w:tcPr>
            <w:tcW w:w="1156" w:type="dxa"/>
            <w:shd w:val="clear" w:color="auto" w:fill="auto"/>
          </w:tcPr>
          <w:p w14:paraId="207F65DB" w14:textId="77777777" w:rsidR="00B76C85" w:rsidRPr="00B76C85" w:rsidRDefault="00B76C85" w:rsidP="00B76C85">
            <w:pPr>
              <w:rPr>
                <w:rFonts w:ascii="Arial" w:hAnsi="Arial" w:cs="Arial"/>
                <w:bCs/>
                <w:lang w:eastAsia="en-GB"/>
              </w:rPr>
            </w:pPr>
            <w:r w:rsidRPr="00B76C85">
              <w:rPr>
                <w:rFonts w:ascii="Arial" w:hAnsi="Arial" w:cs="Arial"/>
                <w:bCs/>
                <w:lang w:eastAsia="en-GB"/>
              </w:rPr>
              <w:t>Hindu</w:t>
            </w:r>
          </w:p>
        </w:tc>
        <w:tc>
          <w:tcPr>
            <w:tcW w:w="1819" w:type="dxa"/>
            <w:gridSpan w:val="2"/>
            <w:shd w:val="clear" w:color="auto" w:fill="auto"/>
          </w:tcPr>
          <w:p w14:paraId="5273464B" w14:textId="77777777" w:rsidR="00B76C85" w:rsidRPr="00B76C85" w:rsidRDefault="00B76C85" w:rsidP="00B76C85">
            <w:pPr>
              <w:rPr>
                <w:rFonts w:ascii="Arial" w:hAnsi="Arial" w:cs="Arial"/>
                <w:bCs/>
                <w:lang w:eastAsia="en-GB"/>
              </w:rPr>
            </w:pPr>
            <w:r w:rsidRPr="00B76C85">
              <w:rPr>
                <w:rFonts w:ascii="Arial" w:hAnsi="Arial" w:cs="Arial"/>
                <w:bCs/>
                <w:lang w:eastAsia="en-GB"/>
              </w:rPr>
              <w:t>Jewish</w:t>
            </w:r>
          </w:p>
        </w:tc>
        <w:tc>
          <w:tcPr>
            <w:tcW w:w="1852" w:type="dxa"/>
            <w:gridSpan w:val="2"/>
            <w:shd w:val="clear" w:color="auto" w:fill="auto"/>
          </w:tcPr>
          <w:p w14:paraId="2B5C8CE1" w14:textId="77777777" w:rsidR="00B76C85" w:rsidRPr="00B76C85" w:rsidRDefault="00B76C85" w:rsidP="00B76C85">
            <w:pPr>
              <w:rPr>
                <w:rFonts w:ascii="Arial" w:hAnsi="Arial" w:cs="Arial"/>
                <w:bCs/>
                <w:lang w:eastAsia="en-GB"/>
              </w:rPr>
            </w:pPr>
            <w:r w:rsidRPr="00B76C85">
              <w:rPr>
                <w:rFonts w:ascii="Arial" w:hAnsi="Arial" w:cs="Arial"/>
                <w:bCs/>
                <w:lang w:eastAsia="en-GB"/>
              </w:rPr>
              <w:t>Muslim</w:t>
            </w:r>
          </w:p>
        </w:tc>
        <w:tc>
          <w:tcPr>
            <w:tcW w:w="2577" w:type="dxa"/>
            <w:shd w:val="clear" w:color="auto" w:fill="auto"/>
          </w:tcPr>
          <w:p w14:paraId="18956138" w14:textId="77777777" w:rsidR="00B76C85" w:rsidRPr="00B76C85" w:rsidRDefault="00B76C85" w:rsidP="00B76C85">
            <w:pPr>
              <w:rPr>
                <w:rFonts w:ascii="Arial" w:hAnsi="Arial" w:cs="Arial"/>
                <w:bCs/>
                <w:lang w:eastAsia="en-GB"/>
              </w:rPr>
            </w:pPr>
            <w:r w:rsidRPr="00B76C85">
              <w:rPr>
                <w:rFonts w:ascii="Arial" w:hAnsi="Arial" w:cs="Arial"/>
                <w:bCs/>
                <w:lang w:eastAsia="en-GB"/>
              </w:rPr>
              <w:t>Pagan</w:t>
            </w:r>
          </w:p>
        </w:tc>
      </w:tr>
      <w:tr w:rsidR="00B76C85" w:rsidRPr="00B76C85" w14:paraId="04F72238" w14:textId="77777777" w:rsidTr="004D7458">
        <w:tc>
          <w:tcPr>
            <w:tcW w:w="1805" w:type="dxa"/>
            <w:shd w:val="clear" w:color="auto" w:fill="auto"/>
          </w:tcPr>
          <w:p w14:paraId="07179A1F" w14:textId="77777777" w:rsidR="00B76C85" w:rsidRPr="00B76C85" w:rsidRDefault="00B76C85" w:rsidP="00B76C85">
            <w:pPr>
              <w:rPr>
                <w:rFonts w:ascii="Arial" w:hAnsi="Arial" w:cs="Arial"/>
                <w:bCs/>
                <w:lang w:eastAsia="en-GB"/>
              </w:rPr>
            </w:pPr>
            <w:r w:rsidRPr="00B76C85">
              <w:rPr>
                <w:rFonts w:ascii="Arial" w:hAnsi="Arial" w:cs="Arial"/>
                <w:bCs/>
                <w:lang w:eastAsia="en-GB"/>
              </w:rPr>
              <w:t>Sikh</w:t>
            </w:r>
          </w:p>
        </w:tc>
        <w:tc>
          <w:tcPr>
            <w:tcW w:w="2975" w:type="dxa"/>
            <w:gridSpan w:val="3"/>
            <w:shd w:val="clear" w:color="auto" w:fill="auto"/>
          </w:tcPr>
          <w:p w14:paraId="2F804E09" w14:textId="61C0A6FA" w:rsidR="00B76C85" w:rsidRPr="00B76C85" w:rsidRDefault="00B76C85" w:rsidP="00B76C85">
            <w:pPr>
              <w:contextualSpacing/>
              <w:rPr>
                <w:rFonts w:ascii="Arial" w:hAnsi="Arial" w:cs="Arial"/>
                <w:bCs/>
              </w:rPr>
            </w:pPr>
            <w:r w:rsidRPr="00B76C85">
              <w:rPr>
                <w:rFonts w:ascii="Arial" w:hAnsi="Arial" w:cs="Arial"/>
                <w:bCs/>
              </w:rPr>
              <w:t>Church of Scotland</w:t>
            </w:r>
            <w:r w:rsidR="0097460B">
              <w:rPr>
                <w:rFonts w:ascii="Arial" w:hAnsi="Arial" w:cs="Arial"/>
                <w:bCs/>
              </w:rPr>
              <w:t xml:space="preserve"> </w:t>
            </w:r>
          </w:p>
        </w:tc>
        <w:tc>
          <w:tcPr>
            <w:tcW w:w="1852" w:type="dxa"/>
            <w:gridSpan w:val="2"/>
            <w:shd w:val="clear" w:color="auto" w:fill="auto"/>
          </w:tcPr>
          <w:p w14:paraId="683E80A4" w14:textId="77777777" w:rsidR="00B76C85" w:rsidRPr="00B76C85" w:rsidRDefault="00B76C85" w:rsidP="00B76C85">
            <w:pPr>
              <w:rPr>
                <w:rFonts w:ascii="Arial" w:hAnsi="Arial" w:cs="Arial"/>
                <w:bCs/>
                <w:lang w:eastAsia="en-GB"/>
              </w:rPr>
            </w:pPr>
            <w:r w:rsidRPr="00B76C85">
              <w:rPr>
                <w:rFonts w:ascii="Arial" w:hAnsi="Arial" w:cs="Arial"/>
                <w:bCs/>
                <w:lang w:eastAsia="en-GB"/>
              </w:rPr>
              <w:t xml:space="preserve">Roman Catholic </w:t>
            </w:r>
          </w:p>
        </w:tc>
        <w:tc>
          <w:tcPr>
            <w:tcW w:w="2577" w:type="dxa"/>
            <w:shd w:val="clear" w:color="auto" w:fill="auto"/>
          </w:tcPr>
          <w:p w14:paraId="40D9F775" w14:textId="77777777" w:rsidR="00B76C85" w:rsidRPr="00B76C85" w:rsidRDefault="00B76C85" w:rsidP="00B76C85">
            <w:pPr>
              <w:rPr>
                <w:rFonts w:ascii="Arial" w:hAnsi="Arial" w:cs="Arial"/>
                <w:bCs/>
                <w:lang w:eastAsia="en-GB"/>
              </w:rPr>
            </w:pPr>
            <w:r w:rsidRPr="00B76C85">
              <w:rPr>
                <w:rFonts w:ascii="Arial" w:hAnsi="Arial" w:cs="Arial"/>
                <w:bCs/>
                <w:lang w:eastAsia="en-GB"/>
              </w:rPr>
              <w:t>Other Christian</w:t>
            </w:r>
          </w:p>
        </w:tc>
      </w:tr>
      <w:tr w:rsidR="00B76C85" w:rsidRPr="00B76C85" w14:paraId="1B75BC65" w14:textId="77777777" w:rsidTr="004D7458">
        <w:tc>
          <w:tcPr>
            <w:tcW w:w="1805" w:type="dxa"/>
            <w:shd w:val="clear" w:color="auto" w:fill="auto"/>
          </w:tcPr>
          <w:p w14:paraId="17E8623D" w14:textId="77777777" w:rsidR="00B76C85" w:rsidRPr="00B76C85" w:rsidRDefault="00B76C85" w:rsidP="00B76C85">
            <w:pPr>
              <w:rPr>
                <w:rFonts w:ascii="Arial" w:hAnsi="Arial" w:cs="Arial"/>
                <w:bCs/>
                <w:lang w:eastAsia="en-GB"/>
              </w:rPr>
            </w:pPr>
            <w:r w:rsidRPr="00B76C85">
              <w:rPr>
                <w:rFonts w:ascii="Arial" w:hAnsi="Arial" w:cs="Arial"/>
                <w:bCs/>
                <w:lang w:eastAsia="en-GB"/>
              </w:rPr>
              <w:t>None</w:t>
            </w:r>
          </w:p>
        </w:tc>
        <w:tc>
          <w:tcPr>
            <w:tcW w:w="2031" w:type="dxa"/>
            <w:gridSpan w:val="2"/>
            <w:shd w:val="clear" w:color="auto" w:fill="auto"/>
          </w:tcPr>
          <w:p w14:paraId="490D71DC" w14:textId="77777777" w:rsidR="00B76C85" w:rsidRPr="00B76C85" w:rsidRDefault="00B76C85" w:rsidP="00B76C85">
            <w:pPr>
              <w:rPr>
                <w:rFonts w:ascii="Arial" w:hAnsi="Arial" w:cs="Arial"/>
                <w:bCs/>
                <w:lang w:eastAsia="en-GB"/>
              </w:rPr>
            </w:pPr>
            <w:r w:rsidRPr="00B76C85">
              <w:rPr>
                <w:rFonts w:ascii="Arial" w:hAnsi="Arial" w:cs="Arial"/>
                <w:bCs/>
                <w:lang w:eastAsia="en-GB"/>
              </w:rPr>
              <w:t>Prefer not to say</w:t>
            </w:r>
          </w:p>
        </w:tc>
        <w:tc>
          <w:tcPr>
            <w:tcW w:w="2325" w:type="dxa"/>
            <w:gridSpan w:val="2"/>
            <w:shd w:val="clear" w:color="auto" w:fill="auto"/>
          </w:tcPr>
          <w:p w14:paraId="23D5EB80" w14:textId="77777777" w:rsidR="00B76C85" w:rsidRPr="00B76C85" w:rsidRDefault="00B76C85" w:rsidP="00B76C85">
            <w:pPr>
              <w:contextualSpacing/>
              <w:rPr>
                <w:rFonts w:ascii="Arial" w:hAnsi="Arial" w:cs="Arial"/>
                <w:bCs/>
              </w:rPr>
            </w:pPr>
            <w:r w:rsidRPr="00B76C85">
              <w:rPr>
                <w:rFonts w:ascii="Arial" w:hAnsi="Arial" w:cs="Arial"/>
                <w:bCs/>
              </w:rPr>
              <w:t>Other religion or belief</w:t>
            </w:r>
          </w:p>
        </w:tc>
        <w:tc>
          <w:tcPr>
            <w:tcW w:w="3048" w:type="dxa"/>
            <w:gridSpan w:val="2"/>
            <w:shd w:val="clear" w:color="auto" w:fill="auto"/>
          </w:tcPr>
          <w:p w14:paraId="60B85A86" w14:textId="77777777" w:rsidR="00B76C85" w:rsidRPr="00B76C85" w:rsidRDefault="00B76C85" w:rsidP="00B76C85">
            <w:pPr>
              <w:contextualSpacing/>
              <w:rPr>
                <w:rFonts w:ascii="Arial" w:hAnsi="Arial" w:cs="Arial"/>
                <w:bCs/>
                <w:sz w:val="24"/>
                <w:szCs w:val="24"/>
                <w:lang w:eastAsia="en-GB"/>
              </w:rPr>
            </w:pPr>
          </w:p>
        </w:tc>
      </w:tr>
    </w:tbl>
    <w:p w14:paraId="46493D99" w14:textId="02CCE51C" w:rsidR="00B76C85" w:rsidRDefault="00B76C85" w:rsidP="00B76C85">
      <w:pPr>
        <w:pStyle w:val="Header"/>
        <w:jc w:val="both"/>
        <w:rPr>
          <w:rFonts w:ascii="Arial" w:hAnsi="Arial" w:cs="Arial"/>
          <w:b/>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3248"/>
        <w:gridCol w:w="4096"/>
      </w:tblGrid>
      <w:tr w:rsidR="00B76C85" w:rsidRPr="00B76C85" w14:paraId="19CFB702" w14:textId="77777777" w:rsidTr="004D7458">
        <w:trPr>
          <w:trHeight w:val="340"/>
        </w:trPr>
        <w:tc>
          <w:tcPr>
            <w:tcW w:w="9243" w:type="dxa"/>
            <w:gridSpan w:val="3"/>
            <w:shd w:val="clear" w:color="auto" w:fill="auto"/>
            <w:vAlign w:val="center"/>
          </w:tcPr>
          <w:p w14:paraId="34B834D6" w14:textId="6C28490C" w:rsidR="00B76C85" w:rsidRPr="00B76C85" w:rsidRDefault="00B76C85" w:rsidP="00B76C85">
            <w:pPr>
              <w:contextualSpacing/>
              <w:rPr>
                <w:rFonts w:ascii="Arial" w:hAnsi="Arial" w:cs="Arial"/>
                <w:bCs/>
              </w:rPr>
            </w:pPr>
            <w:r w:rsidRPr="00B76C85">
              <w:rPr>
                <w:rFonts w:ascii="Arial" w:hAnsi="Arial" w:cs="Arial"/>
                <w:b/>
                <w:bCs/>
              </w:rPr>
              <w:t>Sexual Orientation:</w:t>
            </w:r>
            <w:r w:rsidRPr="00B76C85">
              <w:rPr>
                <w:rFonts w:ascii="Arial" w:hAnsi="Arial" w:cs="Arial"/>
                <w:bCs/>
              </w:rPr>
              <w:t xml:space="preserve"> Do you consider yourself to </w:t>
            </w:r>
            <w:proofErr w:type="gramStart"/>
            <w:r w:rsidRPr="00B76C85">
              <w:rPr>
                <w:rFonts w:ascii="Arial" w:hAnsi="Arial" w:cs="Arial"/>
                <w:bCs/>
              </w:rPr>
              <w:t>be:-</w:t>
            </w:r>
            <w:proofErr w:type="gramEnd"/>
            <w:r w:rsidR="00BD1A4B">
              <w:rPr>
                <w:rFonts w:ascii="Arial" w:hAnsi="Arial" w:cs="Arial"/>
                <w:bCs/>
              </w:rPr>
              <w:t xml:space="preserve"> </w:t>
            </w:r>
          </w:p>
        </w:tc>
      </w:tr>
      <w:tr w:rsidR="00B76C85" w:rsidRPr="00B76C85" w14:paraId="068DC951" w14:textId="77777777" w:rsidTr="004D7458">
        <w:trPr>
          <w:trHeight w:val="340"/>
        </w:trPr>
        <w:tc>
          <w:tcPr>
            <w:tcW w:w="1899" w:type="dxa"/>
            <w:shd w:val="clear" w:color="auto" w:fill="auto"/>
            <w:vAlign w:val="center"/>
          </w:tcPr>
          <w:p w14:paraId="50AC8338" w14:textId="77777777" w:rsidR="00B76C85" w:rsidRPr="00B76C85" w:rsidRDefault="00B76C85" w:rsidP="00B76C85">
            <w:pPr>
              <w:contextualSpacing/>
              <w:rPr>
                <w:rFonts w:ascii="Arial" w:hAnsi="Arial" w:cs="Arial"/>
                <w:bCs/>
              </w:rPr>
            </w:pPr>
            <w:r w:rsidRPr="00B76C85">
              <w:rPr>
                <w:rFonts w:ascii="Arial" w:hAnsi="Arial" w:cs="Arial"/>
                <w:bCs/>
              </w:rPr>
              <w:t>Bisexual</w:t>
            </w:r>
          </w:p>
        </w:tc>
        <w:tc>
          <w:tcPr>
            <w:tcW w:w="3248" w:type="dxa"/>
            <w:shd w:val="clear" w:color="auto" w:fill="auto"/>
            <w:vAlign w:val="center"/>
          </w:tcPr>
          <w:p w14:paraId="0532DDBA" w14:textId="36D2A4CE" w:rsidR="00B76C85" w:rsidRPr="00B76C85" w:rsidRDefault="00B76C85" w:rsidP="00B76C85">
            <w:pPr>
              <w:contextualSpacing/>
              <w:rPr>
                <w:rFonts w:ascii="Arial" w:hAnsi="Arial" w:cs="Arial"/>
                <w:bCs/>
              </w:rPr>
            </w:pPr>
            <w:r w:rsidRPr="00B76C85">
              <w:rPr>
                <w:rFonts w:ascii="Arial" w:hAnsi="Arial" w:cs="Arial"/>
                <w:bCs/>
              </w:rPr>
              <w:t>Heterosexual/Straight</w:t>
            </w:r>
            <w:r w:rsidR="00BD1A4B">
              <w:rPr>
                <w:rFonts w:ascii="Arial" w:hAnsi="Arial" w:cs="Arial"/>
                <w:bCs/>
              </w:rPr>
              <w:t xml:space="preserve"> </w:t>
            </w:r>
          </w:p>
        </w:tc>
        <w:tc>
          <w:tcPr>
            <w:tcW w:w="4096" w:type="dxa"/>
            <w:shd w:val="clear" w:color="auto" w:fill="auto"/>
            <w:vAlign w:val="center"/>
          </w:tcPr>
          <w:p w14:paraId="0B70EF02" w14:textId="77777777" w:rsidR="00B76C85" w:rsidRPr="00B76C85" w:rsidRDefault="00B76C85" w:rsidP="00B76C85">
            <w:pPr>
              <w:contextualSpacing/>
              <w:rPr>
                <w:rFonts w:ascii="Arial" w:hAnsi="Arial" w:cs="Arial"/>
                <w:bCs/>
              </w:rPr>
            </w:pPr>
            <w:r w:rsidRPr="00B76C85">
              <w:rPr>
                <w:rFonts w:ascii="Arial" w:hAnsi="Arial" w:cs="Arial"/>
                <w:bCs/>
              </w:rPr>
              <w:t>Homosexual (gay/lesbian)</w:t>
            </w:r>
          </w:p>
        </w:tc>
      </w:tr>
      <w:tr w:rsidR="00B76C85" w:rsidRPr="00B76C85" w14:paraId="7FA89B71" w14:textId="77777777" w:rsidTr="004D7458">
        <w:trPr>
          <w:trHeight w:val="340"/>
        </w:trPr>
        <w:tc>
          <w:tcPr>
            <w:tcW w:w="1899" w:type="dxa"/>
            <w:shd w:val="clear" w:color="auto" w:fill="auto"/>
            <w:vAlign w:val="center"/>
          </w:tcPr>
          <w:p w14:paraId="0870D4A3" w14:textId="77777777" w:rsidR="00B76C85" w:rsidRPr="00B76C85" w:rsidRDefault="00B76C85" w:rsidP="00B76C85">
            <w:pPr>
              <w:contextualSpacing/>
              <w:rPr>
                <w:rFonts w:ascii="Arial" w:hAnsi="Arial" w:cs="Arial"/>
                <w:bCs/>
              </w:rPr>
            </w:pPr>
            <w:r w:rsidRPr="00B76C85">
              <w:rPr>
                <w:rFonts w:ascii="Arial" w:hAnsi="Arial" w:cs="Arial"/>
                <w:bCs/>
              </w:rPr>
              <w:t>Other</w:t>
            </w:r>
          </w:p>
        </w:tc>
        <w:tc>
          <w:tcPr>
            <w:tcW w:w="3248" w:type="dxa"/>
            <w:shd w:val="clear" w:color="auto" w:fill="auto"/>
            <w:vAlign w:val="center"/>
          </w:tcPr>
          <w:p w14:paraId="6B9A2B22" w14:textId="77777777" w:rsidR="00B76C85" w:rsidRPr="00B76C85" w:rsidRDefault="00B76C85" w:rsidP="00B76C85">
            <w:pPr>
              <w:contextualSpacing/>
              <w:rPr>
                <w:rFonts w:ascii="Arial" w:hAnsi="Arial" w:cs="Arial"/>
                <w:bCs/>
              </w:rPr>
            </w:pPr>
          </w:p>
        </w:tc>
        <w:tc>
          <w:tcPr>
            <w:tcW w:w="4096" w:type="dxa"/>
            <w:shd w:val="clear" w:color="auto" w:fill="auto"/>
            <w:vAlign w:val="center"/>
          </w:tcPr>
          <w:p w14:paraId="1475A0DB" w14:textId="77777777" w:rsidR="00B76C85" w:rsidRPr="00B76C85" w:rsidRDefault="00B76C85" w:rsidP="00B76C85">
            <w:pPr>
              <w:contextualSpacing/>
              <w:rPr>
                <w:rFonts w:ascii="Arial" w:hAnsi="Arial" w:cs="Arial"/>
                <w:bCs/>
              </w:rPr>
            </w:pPr>
            <w:r w:rsidRPr="00B76C85">
              <w:rPr>
                <w:rFonts w:ascii="Arial" w:hAnsi="Arial" w:cs="Arial"/>
                <w:bCs/>
              </w:rPr>
              <w:t>Prefer not to say</w:t>
            </w:r>
          </w:p>
        </w:tc>
      </w:tr>
    </w:tbl>
    <w:p w14:paraId="097E2470" w14:textId="4748982F" w:rsidR="00B76C85" w:rsidRDefault="00B76C85" w:rsidP="00B76C85">
      <w:pPr>
        <w:pStyle w:val="Header"/>
        <w:jc w:val="both"/>
        <w:rPr>
          <w:rFonts w:ascii="Arial" w:hAnsi="Arial"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236"/>
        <w:gridCol w:w="6341"/>
      </w:tblGrid>
      <w:tr w:rsidR="004D7458" w:rsidRPr="004D7458" w14:paraId="44E44431" w14:textId="77777777" w:rsidTr="00E12C98">
        <w:tc>
          <w:tcPr>
            <w:tcW w:w="9781" w:type="dxa"/>
            <w:gridSpan w:val="3"/>
            <w:shd w:val="clear" w:color="auto" w:fill="auto"/>
          </w:tcPr>
          <w:p w14:paraId="3B3D975B" w14:textId="77777777" w:rsidR="004D7458" w:rsidRPr="004D7458" w:rsidRDefault="004D7458" w:rsidP="004D7458">
            <w:pPr>
              <w:rPr>
                <w:rFonts w:ascii="Arial" w:hAnsi="Arial" w:cs="Arial"/>
                <w:b/>
                <w:lang w:eastAsia="en-GB"/>
              </w:rPr>
            </w:pPr>
            <w:r w:rsidRPr="004D7458">
              <w:rPr>
                <w:rFonts w:ascii="Arial" w:hAnsi="Arial" w:cs="Arial"/>
                <w:b/>
                <w:lang w:eastAsia="en-GB"/>
              </w:rPr>
              <w:t xml:space="preserve">Gender: </w:t>
            </w:r>
          </w:p>
        </w:tc>
      </w:tr>
      <w:tr w:rsidR="004D7458" w:rsidRPr="004D7458" w14:paraId="6EA0596C" w14:textId="77777777" w:rsidTr="00E12C98">
        <w:tc>
          <w:tcPr>
            <w:tcW w:w="1565" w:type="dxa"/>
            <w:shd w:val="clear" w:color="auto" w:fill="auto"/>
          </w:tcPr>
          <w:p w14:paraId="0418E63E" w14:textId="77777777" w:rsidR="004D7458" w:rsidRPr="004D7458" w:rsidRDefault="004D7458" w:rsidP="004D7458">
            <w:pPr>
              <w:contextualSpacing/>
              <w:rPr>
                <w:rFonts w:ascii="Arial" w:hAnsi="Arial" w:cs="Arial"/>
                <w:bCs/>
              </w:rPr>
            </w:pPr>
            <w:r w:rsidRPr="004D7458">
              <w:rPr>
                <w:rFonts w:ascii="Arial" w:hAnsi="Arial" w:cs="Arial"/>
                <w:bCs/>
              </w:rPr>
              <w:t>Male</w:t>
            </w:r>
          </w:p>
        </w:tc>
        <w:tc>
          <w:tcPr>
            <w:tcW w:w="1276" w:type="dxa"/>
            <w:shd w:val="clear" w:color="auto" w:fill="auto"/>
          </w:tcPr>
          <w:p w14:paraId="4A459537" w14:textId="4A094076" w:rsidR="004D7458" w:rsidRPr="004D7458" w:rsidRDefault="004D7458" w:rsidP="004D7458">
            <w:pPr>
              <w:contextualSpacing/>
              <w:rPr>
                <w:rFonts w:ascii="Arial" w:hAnsi="Arial" w:cs="Arial"/>
                <w:bCs/>
              </w:rPr>
            </w:pPr>
            <w:r w:rsidRPr="004D7458">
              <w:rPr>
                <w:rFonts w:ascii="Arial" w:hAnsi="Arial" w:cs="Arial"/>
                <w:bCs/>
              </w:rPr>
              <w:t>Female</w:t>
            </w:r>
            <w:r w:rsidR="00BD1A4B">
              <w:rPr>
                <w:rFonts w:ascii="Arial" w:hAnsi="Arial" w:cs="Arial"/>
                <w:bCs/>
              </w:rPr>
              <w:t xml:space="preserve"> </w:t>
            </w:r>
          </w:p>
        </w:tc>
        <w:tc>
          <w:tcPr>
            <w:tcW w:w="6940" w:type="dxa"/>
            <w:shd w:val="clear" w:color="auto" w:fill="auto"/>
          </w:tcPr>
          <w:p w14:paraId="6A7A3DC3" w14:textId="77777777" w:rsidR="004D7458" w:rsidRPr="004D7458" w:rsidRDefault="004D7458" w:rsidP="004D7458">
            <w:pPr>
              <w:contextualSpacing/>
              <w:rPr>
                <w:rFonts w:ascii="Arial" w:hAnsi="Arial" w:cs="Arial"/>
                <w:bCs/>
              </w:rPr>
            </w:pPr>
            <w:r w:rsidRPr="004D7458">
              <w:rPr>
                <w:rFonts w:ascii="Arial" w:hAnsi="Arial" w:cs="Arial"/>
                <w:bCs/>
              </w:rPr>
              <w:t>Other …………</w:t>
            </w:r>
          </w:p>
        </w:tc>
      </w:tr>
    </w:tbl>
    <w:p w14:paraId="1547BBEF" w14:textId="7C018D12" w:rsidR="00B76C85" w:rsidRDefault="00B76C85" w:rsidP="00B76C85">
      <w:pPr>
        <w:pStyle w:val="Header"/>
        <w:jc w:val="both"/>
        <w:rPr>
          <w:rFonts w:ascii="Arial" w:hAnsi="Arial" w:cs="Arial"/>
          <w:b/>
        </w:rPr>
      </w:pPr>
    </w:p>
    <w:p w14:paraId="628DF628" w14:textId="77777777" w:rsidR="00B76C85" w:rsidRDefault="00B76C85" w:rsidP="00B76C85">
      <w:pPr>
        <w:pStyle w:val="Header"/>
        <w:jc w:val="both"/>
        <w:rPr>
          <w:rFonts w:ascii="Arial" w:hAnsi="Arial" w:cs="Arial"/>
          <w:b/>
        </w:rPr>
      </w:pPr>
    </w:p>
    <w:p w14:paraId="0D3367AC" w14:textId="70730FAA" w:rsidR="00F416D0" w:rsidRPr="002E2EBB" w:rsidRDefault="00F416D0" w:rsidP="00660EE2">
      <w:pPr>
        <w:pStyle w:val="Header"/>
        <w:numPr>
          <w:ilvl w:val="0"/>
          <w:numId w:val="37"/>
        </w:numPr>
        <w:jc w:val="both"/>
        <w:rPr>
          <w:rFonts w:ascii="Arial" w:hAnsi="Arial" w:cs="Arial"/>
          <w:b/>
        </w:rPr>
      </w:pPr>
      <w:r w:rsidRPr="002E2EBB">
        <w:rPr>
          <w:rFonts w:ascii="Arial" w:hAnsi="Arial" w:cs="Arial"/>
          <w:b/>
        </w:rPr>
        <w:t>TERMS AND CONDITIONS OF ACCEPTANCE</w:t>
      </w:r>
    </w:p>
    <w:p w14:paraId="081CF872" w14:textId="77777777" w:rsidR="00F416D0" w:rsidRPr="006532DA" w:rsidRDefault="00F416D0" w:rsidP="00F416D0">
      <w:pPr>
        <w:pStyle w:val="Header"/>
        <w:jc w:val="both"/>
        <w:rPr>
          <w:rFonts w:ascii="Arial" w:hAnsi="Arial" w:cs="Arial"/>
        </w:rPr>
      </w:pPr>
    </w:p>
    <w:p w14:paraId="3DBD54F0" w14:textId="4764C6B4" w:rsidR="00B9512C" w:rsidRDefault="00B9512C" w:rsidP="006532DA">
      <w:pPr>
        <w:pStyle w:val="Header"/>
        <w:ind w:left="360"/>
        <w:jc w:val="both"/>
        <w:rPr>
          <w:rFonts w:ascii="Arial" w:hAnsi="Arial" w:cs="Arial"/>
        </w:rPr>
      </w:pPr>
      <w:r>
        <w:rPr>
          <w:rFonts w:ascii="Arial" w:hAnsi="Arial" w:cs="Arial"/>
        </w:rPr>
        <w:t xml:space="preserve">All applicants must provide proof of </w:t>
      </w:r>
      <w:r w:rsidR="00B85BCB">
        <w:rPr>
          <w:rFonts w:ascii="Arial" w:hAnsi="Arial" w:cs="Arial"/>
        </w:rPr>
        <w:t>i</w:t>
      </w:r>
      <w:r>
        <w:rPr>
          <w:rFonts w:ascii="Arial" w:hAnsi="Arial" w:cs="Arial"/>
        </w:rPr>
        <w:t>dentity, proof of address and confirmation of unemployment</w:t>
      </w:r>
      <w:r w:rsidR="00612FA9">
        <w:rPr>
          <w:rFonts w:ascii="Arial" w:hAnsi="Arial" w:cs="Arial"/>
        </w:rPr>
        <w:t>/</w:t>
      </w:r>
      <w:r w:rsidR="00654437">
        <w:rPr>
          <w:rFonts w:ascii="Arial" w:hAnsi="Arial" w:cs="Arial"/>
        </w:rPr>
        <w:t xml:space="preserve"> Self </w:t>
      </w:r>
      <w:proofErr w:type="gramStart"/>
      <w:r w:rsidR="00654437">
        <w:rPr>
          <w:rFonts w:ascii="Arial" w:hAnsi="Arial" w:cs="Arial"/>
        </w:rPr>
        <w:t>employment</w:t>
      </w:r>
      <w:proofErr w:type="gramEnd"/>
      <w:r w:rsidR="00654437">
        <w:rPr>
          <w:rFonts w:ascii="Arial" w:hAnsi="Arial" w:cs="Arial"/>
        </w:rPr>
        <w:t xml:space="preserve"> </w:t>
      </w:r>
    </w:p>
    <w:p w14:paraId="2489A11A" w14:textId="77777777" w:rsidR="00B9512C" w:rsidRDefault="00B9512C" w:rsidP="006532DA">
      <w:pPr>
        <w:pStyle w:val="Header"/>
        <w:ind w:left="360"/>
        <w:jc w:val="both"/>
        <w:rPr>
          <w:rFonts w:ascii="Arial" w:hAnsi="Arial" w:cs="Arial"/>
        </w:rPr>
      </w:pPr>
    </w:p>
    <w:p w14:paraId="5A73E16A" w14:textId="5AFDEED4" w:rsidR="00F416D0" w:rsidRPr="006532DA" w:rsidRDefault="00B9512C" w:rsidP="00B85BCB">
      <w:pPr>
        <w:pStyle w:val="Header"/>
        <w:ind w:left="360"/>
        <w:rPr>
          <w:rFonts w:ascii="Arial" w:hAnsi="Arial" w:cs="Arial"/>
        </w:rPr>
      </w:pPr>
      <w:r>
        <w:rPr>
          <w:rFonts w:ascii="Arial" w:hAnsi="Arial" w:cs="Arial"/>
        </w:rPr>
        <w:t>A</w:t>
      </w:r>
      <w:r w:rsidR="00F416D0" w:rsidRPr="006532DA">
        <w:rPr>
          <w:rFonts w:ascii="Arial" w:hAnsi="Arial" w:cs="Arial"/>
        </w:rPr>
        <w:t xml:space="preserve">pplicants </w:t>
      </w:r>
      <w:r>
        <w:rPr>
          <w:rFonts w:ascii="Arial" w:hAnsi="Arial" w:cs="Arial"/>
        </w:rPr>
        <w:t xml:space="preserve">may </w:t>
      </w:r>
      <w:r w:rsidR="00F416D0" w:rsidRPr="006532DA">
        <w:rPr>
          <w:rFonts w:ascii="Arial" w:hAnsi="Arial" w:cs="Arial"/>
        </w:rPr>
        <w:t>be required to undergo a short interview process before any funding decisions will be made.</w:t>
      </w:r>
      <w:r w:rsidR="00B85BCB">
        <w:rPr>
          <w:rFonts w:ascii="Arial" w:hAnsi="Arial" w:cs="Arial"/>
        </w:rPr>
        <w:t xml:space="preserve"> </w:t>
      </w:r>
      <w:r w:rsidR="00263451" w:rsidRPr="006532DA">
        <w:rPr>
          <w:rFonts w:ascii="Arial" w:hAnsi="Arial" w:cs="Arial"/>
        </w:rPr>
        <w:t>You will be contacted</w:t>
      </w:r>
      <w:r w:rsidR="008849BA">
        <w:rPr>
          <w:rFonts w:ascii="Arial" w:hAnsi="Arial" w:cs="Arial"/>
        </w:rPr>
        <w:t xml:space="preserve"> by </w:t>
      </w:r>
      <w:r w:rsidR="00B449CF">
        <w:rPr>
          <w:rFonts w:ascii="Arial" w:hAnsi="Arial" w:cs="Arial"/>
        </w:rPr>
        <w:t>Perth &amp; Kinross Council</w:t>
      </w:r>
      <w:r w:rsidR="008849BA">
        <w:rPr>
          <w:rFonts w:ascii="Arial" w:hAnsi="Arial" w:cs="Arial"/>
        </w:rPr>
        <w:t xml:space="preserve"> </w:t>
      </w:r>
      <w:r w:rsidR="00263451" w:rsidRPr="006532DA">
        <w:rPr>
          <w:rFonts w:ascii="Arial" w:hAnsi="Arial" w:cs="Arial"/>
        </w:rPr>
        <w:t>to arrange a suitable time and date upon receipt of your application.</w:t>
      </w:r>
    </w:p>
    <w:p w14:paraId="2A9B7B99" w14:textId="77777777" w:rsidR="00F416D0" w:rsidRPr="006532DA" w:rsidRDefault="00F416D0" w:rsidP="006532DA">
      <w:pPr>
        <w:pStyle w:val="Header"/>
        <w:ind w:left="360"/>
        <w:jc w:val="both"/>
        <w:rPr>
          <w:rFonts w:ascii="Arial" w:hAnsi="Arial" w:cs="Arial"/>
        </w:rPr>
      </w:pPr>
    </w:p>
    <w:p w14:paraId="4295C7B6" w14:textId="1C52E5DF" w:rsidR="008551A0" w:rsidRPr="006532DA" w:rsidRDefault="000E05C9" w:rsidP="008551A0">
      <w:pPr>
        <w:pStyle w:val="Header"/>
        <w:ind w:left="360"/>
        <w:jc w:val="both"/>
        <w:rPr>
          <w:rFonts w:ascii="Arial" w:hAnsi="Arial" w:cs="Arial"/>
          <w:b/>
        </w:rPr>
      </w:pPr>
      <w:r>
        <w:rPr>
          <w:rFonts w:ascii="Arial" w:hAnsi="Arial" w:cs="Arial"/>
          <w:b/>
        </w:rPr>
        <w:t>Training Terms</w:t>
      </w:r>
    </w:p>
    <w:p w14:paraId="6D8E6C6D" w14:textId="77777777" w:rsidR="00F416D0" w:rsidRPr="006532DA" w:rsidRDefault="00263451" w:rsidP="006532DA">
      <w:pPr>
        <w:pStyle w:val="Header"/>
        <w:ind w:left="360"/>
        <w:jc w:val="both"/>
        <w:rPr>
          <w:rFonts w:ascii="Arial" w:hAnsi="Arial" w:cs="Arial"/>
        </w:rPr>
      </w:pPr>
      <w:r w:rsidRPr="006532DA">
        <w:rPr>
          <w:rFonts w:ascii="Arial" w:hAnsi="Arial" w:cs="Arial"/>
        </w:rPr>
        <w:t xml:space="preserve"> </w:t>
      </w:r>
    </w:p>
    <w:p w14:paraId="0BE27F99" w14:textId="77777777" w:rsidR="00F416D0" w:rsidRPr="006532DA" w:rsidRDefault="00052847" w:rsidP="00306139">
      <w:pPr>
        <w:pStyle w:val="Header"/>
        <w:numPr>
          <w:ilvl w:val="0"/>
          <w:numId w:val="13"/>
        </w:numPr>
        <w:tabs>
          <w:tab w:val="clear" w:pos="432"/>
          <w:tab w:val="num" w:pos="792"/>
        </w:tabs>
        <w:ind w:left="792"/>
        <w:jc w:val="both"/>
        <w:rPr>
          <w:rFonts w:ascii="Arial" w:hAnsi="Arial" w:cs="Arial"/>
        </w:rPr>
      </w:pPr>
      <w:r>
        <w:rPr>
          <w:rFonts w:ascii="Arial" w:hAnsi="Arial" w:cs="Arial"/>
        </w:rPr>
        <w:t>If you fail to attend</w:t>
      </w:r>
      <w:r w:rsidR="00F416D0" w:rsidRPr="006532DA">
        <w:rPr>
          <w:rFonts w:ascii="Arial" w:hAnsi="Arial" w:cs="Arial"/>
        </w:rPr>
        <w:t xml:space="preserve"> the agreed </w:t>
      </w:r>
      <w:proofErr w:type="gramStart"/>
      <w:r w:rsidR="00F416D0" w:rsidRPr="006532DA">
        <w:rPr>
          <w:rFonts w:ascii="Arial" w:hAnsi="Arial" w:cs="Arial"/>
        </w:rPr>
        <w:t>training</w:t>
      </w:r>
      <w:proofErr w:type="gramEnd"/>
      <w:r w:rsidR="00F416D0" w:rsidRPr="006532DA">
        <w:rPr>
          <w:rFonts w:ascii="Arial" w:hAnsi="Arial" w:cs="Arial"/>
        </w:rPr>
        <w:t xml:space="preserve"> </w:t>
      </w:r>
      <w:r w:rsidR="00F416D0" w:rsidRPr="006532DA">
        <w:rPr>
          <w:rFonts w:ascii="Arial" w:hAnsi="Arial" w:cs="Arial"/>
          <w:b/>
        </w:rPr>
        <w:t>you</w:t>
      </w:r>
      <w:r w:rsidR="00F416D0" w:rsidRPr="006532DA">
        <w:rPr>
          <w:rFonts w:ascii="Arial" w:hAnsi="Arial" w:cs="Arial"/>
        </w:rPr>
        <w:t xml:space="preserve"> will be liable for the cost</w:t>
      </w:r>
      <w:r w:rsidR="0080273A">
        <w:rPr>
          <w:rFonts w:ascii="Arial" w:hAnsi="Arial" w:cs="Arial"/>
        </w:rPr>
        <w:t>.</w:t>
      </w:r>
    </w:p>
    <w:p w14:paraId="0B45B693" w14:textId="77777777" w:rsidR="00F416D0" w:rsidRPr="006532DA" w:rsidRDefault="00F416D0" w:rsidP="00306139">
      <w:pPr>
        <w:pStyle w:val="Header"/>
        <w:numPr>
          <w:ilvl w:val="0"/>
          <w:numId w:val="13"/>
        </w:numPr>
        <w:tabs>
          <w:tab w:val="clear" w:pos="432"/>
          <w:tab w:val="num" w:pos="792"/>
        </w:tabs>
        <w:ind w:left="792"/>
        <w:jc w:val="both"/>
        <w:rPr>
          <w:rFonts w:ascii="Arial" w:hAnsi="Arial" w:cs="Arial"/>
        </w:rPr>
      </w:pPr>
      <w:r w:rsidRPr="006532DA">
        <w:rPr>
          <w:rFonts w:ascii="Arial" w:hAnsi="Arial" w:cs="Arial"/>
        </w:rPr>
        <w:t xml:space="preserve">Training </w:t>
      </w:r>
      <w:r w:rsidRPr="006532DA">
        <w:rPr>
          <w:rFonts w:ascii="Arial" w:hAnsi="Arial" w:cs="Arial"/>
          <w:b/>
        </w:rPr>
        <w:t>must not</w:t>
      </w:r>
      <w:r w:rsidRPr="006532DA">
        <w:rPr>
          <w:rFonts w:ascii="Arial" w:hAnsi="Arial" w:cs="Arial"/>
        </w:rPr>
        <w:t xml:space="preserve"> commence until approval has been given</w:t>
      </w:r>
      <w:r w:rsidR="0080273A">
        <w:rPr>
          <w:rFonts w:ascii="Arial" w:hAnsi="Arial" w:cs="Arial"/>
        </w:rPr>
        <w:t>.</w:t>
      </w:r>
    </w:p>
    <w:p w14:paraId="0C79DC67" w14:textId="03FA956A" w:rsidR="00F416D0" w:rsidRPr="006532DA" w:rsidRDefault="00F416D0" w:rsidP="00306139">
      <w:pPr>
        <w:pStyle w:val="Header"/>
        <w:numPr>
          <w:ilvl w:val="0"/>
          <w:numId w:val="13"/>
        </w:numPr>
        <w:tabs>
          <w:tab w:val="clear" w:pos="432"/>
          <w:tab w:val="num" w:pos="792"/>
        </w:tabs>
        <w:ind w:left="792"/>
        <w:jc w:val="both"/>
        <w:rPr>
          <w:rFonts w:ascii="Arial" w:hAnsi="Arial" w:cs="Arial"/>
        </w:rPr>
      </w:pPr>
      <w:r w:rsidRPr="006532DA">
        <w:rPr>
          <w:rFonts w:ascii="Arial" w:hAnsi="Arial" w:cs="Arial"/>
        </w:rPr>
        <w:t xml:space="preserve">Training </w:t>
      </w:r>
      <w:r w:rsidRPr="006532DA">
        <w:rPr>
          <w:rFonts w:ascii="Arial" w:hAnsi="Arial" w:cs="Arial"/>
          <w:b/>
        </w:rPr>
        <w:t xml:space="preserve">must start within </w:t>
      </w:r>
      <w:r w:rsidR="00654437">
        <w:rPr>
          <w:rFonts w:ascii="Arial" w:hAnsi="Arial" w:cs="Arial"/>
          <w:b/>
        </w:rPr>
        <w:t xml:space="preserve">six </w:t>
      </w:r>
      <w:r w:rsidRPr="006532DA">
        <w:rPr>
          <w:rFonts w:ascii="Arial" w:hAnsi="Arial" w:cs="Arial"/>
          <w:b/>
        </w:rPr>
        <w:t>months</w:t>
      </w:r>
      <w:r w:rsidRPr="006532DA">
        <w:rPr>
          <w:rFonts w:ascii="Arial" w:hAnsi="Arial" w:cs="Arial"/>
        </w:rPr>
        <w:t xml:space="preserve"> of approval being given</w:t>
      </w:r>
      <w:r w:rsidR="0080273A">
        <w:rPr>
          <w:rFonts w:ascii="Arial" w:hAnsi="Arial" w:cs="Arial"/>
        </w:rPr>
        <w:t>.</w:t>
      </w:r>
    </w:p>
    <w:p w14:paraId="3A091B55" w14:textId="77777777" w:rsidR="006532DA" w:rsidRDefault="00F416D0" w:rsidP="00306139">
      <w:pPr>
        <w:pStyle w:val="Header"/>
        <w:numPr>
          <w:ilvl w:val="0"/>
          <w:numId w:val="13"/>
        </w:numPr>
        <w:tabs>
          <w:tab w:val="clear" w:pos="432"/>
          <w:tab w:val="num" w:pos="792"/>
        </w:tabs>
        <w:ind w:left="792"/>
        <w:jc w:val="both"/>
        <w:rPr>
          <w:rFonts w:ascii="Arial" w:hAnsi="Arial" w:cs="Arial"/>
        </w:rPr>
      </w:pPr>
      <w:r w:rsidRPr="006532DA">
        <w:rPr>
          <w:rFonts w:ascii="Arial" w:hAnsi="Arial" w:cs="Arial"/>
        </w:rPr>
        <w:t xml:space="preserve">Only </w:t>
      </w:r>
      <w:r w:rsidRPr="006532DA">
        <w:rPr>
          <w:rFonts w:ascii="Arial" w:hAnsi="Arial" w:cs="Arial"/>
          <w:b/>
        </w:rPr>
        <w:t>one training grant per person</w:t>
      </w:r>
      <w:r w:rsidRPr="006532DA">
        <w:rPr>
          <w:rFonts w:ascii="Arial" w:hAnsi="Arial" w:cs="Arial"/>
        </w:rPr>
        <w:t xml:space="preserve"> can be awarded in any one year</w:t>
      </w:r>
      <w:r w:rsidR="0080273A">
        <w:rPr>
          <w:rFonts w:ascii="Arial" w:hAnsi="Arial" w:cs="Arial"/>
        </w:rPr>
        <w:t>.</w:t>
      </w:r>
    </w:p>
    <w:p w14:paraId="33CD3035" w14:textId="77777777" w:rsidR="00B07D9E" w:rsidRDefault="00263451" w:rsidP="00B07D9E">
      <w:pPr>
        <w:pStyle w:val="Header"/>
        <w:numPr>
          <w:ilvl w:val="0"/>
          <w:numId w:val="13"/>
        </w:numPr>
        <w:tabs>
          <w:tab w:val="clear" w:pos="432"/>
          <w:tab w:val="num" w:pos="792"/>
        </w:tabs>
        <w:ind w:left="792"/>
        <w:jc w:val="both"/>
        <w:rPr>
          <w:rFonts w:ascii="Arial" w:hAnsi="Arial" w:cs="Arial"/>
        </w:rPr>
      </w:pPr>
      <w:r w:rsidRPr="006532DA">
        <w:rPr>
          <w:rFonts w:ascii="Arial" w:hAnsi="Arial" w:cs="Arial"/>
        </w:rPr>
        <w:t xml:space="preserve">Any funds approved will be paid to the training provider by </w:t>
      </w:r>
      <w:r w:rsidR="00FD5A5A">
        <w:rPr>
          <w:rFonts w:ascii="Arial" w:hAnsi="Arial" w:cs="Arial"/>
        </w:rPr>
        <w:t>Perth &amp; Kinross Council</w:t>
      </w:r>
      <w:r w:rsidRPr="006532DA">
        <w:rPr>
          <w:rFonts w:ascii="Arial" w:hAnsi="Arial" w:cs="Arial"/>
        </w:rPr>
        <w:t>.</w:t>
      </w:r>
    </w:p>
    <w:p w14:paraId="603613B1" w14:textId="2C4E71A7" w:rsidR="00B07D9E" w:rsidRPr="00B07D9E" w:rsidRDefault="00B07D9E" w:rsidP="00B07D9E">
      <w:pPr>
        <w:pStyle w:val="Header"/>
        <w:numPr>
          <w:ilvl w:val="0"/>
          <w:numId w:val="13"/>
        </w:numPr>
        <w:tabs>
          <w:tab w:val="clear" w:pos="432"/>
          <w:tab w:val="num" w:pos="792"/>
        </w:tabs>
        <w:ind w:left="792"/>
        <w:jc w:val="both"/>
        <w:rPr>
          <w:rFonts w:ascii="Arial" w:hAnsi="Arial" w:cs="Arial"/>
        </w:rPr>
      </w:pPr>
      <w:r w:rsidRPr="00B07D9E">
        <w:rPr>
          <w:rFonts w:ascii="Arial" w:hAnsi="Arial" w:cs="Arial"/>
        </w:rPr>
        <w:t xml:space="preserve">Certain Sector Training providers may conduct criminal background checks     as part of their assessment process, prior to offering a place. Grant funding will only be available upon receipt as eligible from Training provider and must be </w:t>
      </w:r>
      <w:r w:rsidRPr="00B07D9E">
        <w:rPr>
          <w:rFonts w:ascii="Arial" w:hAnsi="Arial" w:cs="Arial"/>
        </w:rPr>
        <w:lastRenderedPageBreak/>
        <w:t xml:space="preserve">confirmed via Training provider email address or Training provider signed letter headed note. </w:t>
      </w:r>
    </w:p>
    <w:p w14:paraId="1F45D0A4" w14:textId="77777777" w:rsidR="00B07D9E" w:rsidRPr="00B07D9E" w:rsidRDefault="00B07D9E" w:rsidP="00B07D9E">
      <w:pPr>
        <w:pStyle w:val="Header"/>
        <w:jc w:val="both"/>
        <w:rPr>
          <w:rFonts w:ascii="Arial" w:hAnsi="Arial" w:cs="Arial"/>
        </w:rPr>
      </w:pPr>
    </w:p>
    <w:p w14:paraId="354FACFF" w14:textId="5D1A2FDD" w:rsidR="00B606E2" w:rsidRDefault="00B606E2" w:rsidP="00F416D0">
      <w:pPr>
        <w:pStyle w:val="Header"/>
        <w:jc w:val="both"/>
        <w:rPr>
          <w:rFonts w:ascii="Arial" w:hAnsi="Arial" w:cs="Arial"/>
        </w:rPr>
      </w:pPr>
    </w:p>
    <w:p w14:paraId="6A89B23D" w14:textId="77777777" w:rsidR="00B335BB" w:rsidRPr="006532DA" w:rsidRDefault="00B335BB" w:rsidP="00F416D0">
      <w:pPr>
        <w:pStyle w:val="Header"/>
        <w:jc w:val="both"/>
        <w:rPr>
          <w:rFonts w:ascii="Arial" w:hAnsi="Arial" w:cs="Arial"/>
        </w:rPr>
      </w:pPr>
    </w:p>
    <w:p w14:paraId="665E9B09" w14:textId="77777777" w:rsidR="00F416D0" w:rsidRPr="006532DA" w:rsidRDefault="00F416D0" w:rsidP="00660EE2">
      <w:pPr>
        <w:pStyle w:val="Header"/>
        <w:numPr>
          <w:ilvl w:val="0"/>
          <w:numId w:val="37"/>
        </w:numPr>
        <w:jc w:val="both"/>
        <w:rPr>
          <w:rFonts w:ascii="Arial" w:hAnsi="Arial" w:cs="Arial"/>
          <w:b/>
        </w:rPr>
      </w:pPr>
      <w:r w:rsidRPr="006532DA">
        <w:rPr>
          <w:rFonts w:ascii="Arial" w:hAnsi="Arial" w:cs="Arial"/>
          <w:b/>
        </w:rPr>
        <w:t>DATA PROTECTION STATEMENT</w:t>
      </w:r>
    </w:p>
    <w:p w14:paraId="566E973D" w14:textId="77777777" w:rsidR="006532DA" w:rsidRDefault="006532DA" w:rsidP="006532DA">
      <w:pPr>
        <w:pStyle w:val="Header"/>
        <w:ind w:left="360"/>
        <w:jc w:val="both"/>
        <w:rPr>
          <w:rFonts w:ascii="Arial" w:hAnsi="Arial" w:cs="Arial"/>
        </w:rPr>
      </w:pPr>
    </w:p>
    <w:p w14:paraId="41936E0B" w14:textId="19E1B5D4" w:rsidR="004D12E2" w:rsidRPr="00D51B01" w:rsidRDefault="00F416D0" w:rsidP="00B606E2">
      <w:pPr>
        <w:pStyle w:val="Header"/>
        <w:ind w:left="360"/>
        <w:jc w:val="both"/>
        <w:rPr>
          <w:rFonts w:ascii="Arial" w:hAnsi="Arial" w:cs="Arial"/>
        </w:rPr>
      </w:pPr>
      <w:r w:rsidRPr="00D51B01">
        <w:rPr>
          <w:rFonts w:ascii="Arial" w:hAnsi="Arial" w:cs="Arial"/>
        </w:rPr>
        <w:t xml:space="preserve">The information provided </w:t>
      </w:r>
      <w:r w:rsidR="009F719B" w:rsidRPr="00D51B01">
        <w:rPr>
          <w:rFonts w:ascii="Arial" w:hAnsi="Arial"/>
          <w:bCs/>
        </w:rPr>
        <w:t xml:space="preserve">by you </w:t>
      </w:r>
      <w:r w:rsidRPr="00D51B01">
        <w:rPr>
          <w:rFonts w:ascii="Arial" w:hAnsi="Arial" w:cs="Arial"/>
        </w:rPr>
        <w:t xml:space="preserve">on this form and from supporting evidence – where applicable will be used by Perth </w:t>
      </w:r>
      <w:r w:rsidR="00B85BCB" w:rsidRPr="00D51B01">
        <w:rPr>
          <w:rFonts w:ascii="Arial" w:hAnsi="Arial" w:cs="Arial"/>
        </w:rPr>
        <w:t>&amp;</w:t>
      </w:r>
      <w:r w:rsidRPr="00D51B01">
        <w:rPr>
          <w:rFonts w:ascii="Arial" w:hAnsi="Arial" w:cs="Arial"/>
        </w:rPr>
        <w:t xml:space="preserve"> Kinross Council </w:t>
      </w:r>
      <w:r w:rsidR="009F719B" w:rsidRPr="00D51B01">
        <w:rPr>
          <w:rFonts w:ascii="Arial" w:hAnsi="Arial" w:cs="Arial"/>
        </w:rPr>
        <w:t xml:space="preserve">to support your progression towards employment, education, training or other positive outcomes </w:t>
      </w:r>
      <w:r w:rsidR="009F719B" w:rsidRPr="00D51B01">
        <w:rPr>
          <w:rFonts w:ascii="Arial" w:hAnsi="Arial" w:cs="Arial"/>
          <w:b/>
        </w:rPr>
        <w:t xml:space="preserve">(Perth &amp; Kinross Council) </w:t>
      </w:r>
      <w:r w:rsidR="009F719B" w:rsidRPr="00D51B01">
        <w:rPr>
          <w:rFonts w:ascii="Arial" w:hAnsi="Arial" w:cs="Arial"/>
        </w:rPr>
        <w:t xml:space="preserve">respects your personal information and undertakes to comply with Procedures ensuring compliance with data protection legislation, including the UK GDPR and the Data Protection Act 2018 </w:t>
      </w:r>
      <w:r w:rsidRPr="00D51B01">
        <w:rPr>
          <w:rFonts w:ascii="Arial" w:hAnsi="Arial" w:cs="Arial"/>
        </w:rPr>
        <w:t xml:space="preserve">in order to process your grant application. </w:t>
      </w:r>
    </w:p>
    <w:p w14:paraId="73E05BBD" w14:textId="77777777" w:rsidR="004D12E2" w:rsidRDefault="004D12E2" w:rsidP="00B85BCB">
      <w:pPr>
        <w:pStyle w:val="Header"/>
        <w:ind w:left="360"/>
        <w:rPr>
          <w:rFonts w:ascii="Arial" w:hAnsi="Arial" w:cs="Arial"/>
        </w:rPr>
      </w:pPr>
    </w:p>
    <w:p w14:paraId="6BF2DE2A" w14:textId="77777777" w:rsidR="004D12E2" w:rsidRPr="00B606E2" w:rsidRDefault="004D12E2" w:rsidP="00B606E2">
      <w:pPr>
        <w:ind w:left="426" w:hanging="142"/>
        <w:rPr>
          <w:rFonts w:ascii="Arial" w:hAnsi="Arial"/>
          <w:b/>
          <w:bCs/>
          <w:sz w:val="24"/>
          <w:szCs w:val="24"/>
          <w:lang w:eastAsia="en-GB"/>
        </w:rPr>
      </w:pPr>
      <w:r w:rsidRPr="00B606E2">
        <w:rPr>
          <w:rFonts w:ascii="Arial" w:hAnsi="Arial"/>
          <w:b/>
          <w:bCs/>
          <w:sz w:val="24"/>
          <w:szCs w:val="24"/>
          <w:lang w:eastAsia="en-GB"/>
        </w:rPr>
        <w:t>THE INFORMATION WILL BE SHARED WITH</w:t>
      </w:r>
    </w:p>
    <w:p w14:paraId="6BACD95F" w14:textId="2206F451" w:rsidR="00F416D0" w:rsidRPr="006532DA" w:rsidRDefault="00F416D0" w:rsidP="00B606E2">
      <w:pPr>
        <w:pStyle w:val="Header"/>
        <w:ind w:left="360"/>
        <w:jc w:val="both"/>
        <w:rPr>
          <w:rFonts w:ascii="Arial" w:hAnsi="Arial" w:cs="Arial"/>
        </w:rPr>
      </w:pPr>
      <w:r w:rsidRPr="006532DA">
        <w:rPr>
          <w:rFonts w:ascii="Arial" w:hAnsi="Arial" w:cs="Arial"/>
        </w:rPr>
        <w:t xml:space="preserve">The information will be held securely by the Council and will be treated as confidential except where the law requires it to be disclosed. The Council may check information provided by you, or information about you provided by a third party, with other information held by us. We may also get information from certain third parties or share your information with them </w:t>
      </w:r>
      <w:proofErr w:type="gramStart"/>
      <w:r w:rsidRPr="006532DA">
        <w:rPr>
          <w:rFonts w:ascii="Arial" w:hAnsi="Arial" w:cs="Arial"/>
        </w:rPr>
        <w:t>in order to</w:t>
      </w:r>
      <w:proofErr w:type="gramEnd"/>
      <w:r w:rsidRPr="006532DA">
        <w:rPr>
          <w:rFonts w:ascii="Arial" w:hAnsi="Arial" w:cs="Arial"/>
        </w:rPr>
        <w:t xml:space="preserve"> check its accuracy, prevent or detect crime, protect public funds or where required by law.</w:t>
      </w:r>
    </w:p>
    <w:p w14:paraId="611C0606" w14:textId="77777777" w:rsidR="00F416D0" w:rsidRPr="006532DA" w:rsidRDefault="00F416D0" w:rsidP="00F416D0">
      <w:pPr>
        <w:pStyle w:val="Header"/>
        <w:jc w:val="both"/>
        <w:rPr>
          <w:rFonts w:ascii="Arial" w:hAnsi="Arial" w:cs="Arial"/>
        </w:rPr>
      </w:pPr>
    </w:p>
    <w:p w14:paraId="1D9D73F9" w14:textId="77777777" w:rsidR="004D12E2" w:rsidRPr="004D12E2" w:rsidRDefault="004D12E2" w:rsidP="00B606E2">
      <w:pPr>
        <w:ind w:left="426"/>
        <w:rPr>
          <w:rFonts w:ascii="Arial" w:hAnsi="Arial" w:cs="Arial"/>
          <w:b/>
          <w:sz w:val="24"/>
          <w:szCs w:val="24"/>
          <w:lang w:val="en"/>
        </w:rPr>
      </w:pPr>
      <w:r w:rsidRPr="004D12E2">
        <w:rPr>
          <w:rFonts w:ascii="Arial" w:hAnsi="Arial" w:cs="Arial"/>
          <w:b/>
          <w:sz w:val="24"/>
          <w:szCs w:val="24"/>
          <w:lang w:val="en"/>
        </w:rPr>
        <w:t>Privacy Information Notice</w:t>
      </w:r>
    </w:p>
    <w:p w14:paraId="3C76D533" w14:textId="77777777" w:rsidR="004D12E2" w:rsidRPr="004D12E2" w:rsidRDefault="004D12E2" w:rsidP="00B606E2">
      <w:pPr>
        <w:ind w:left="426"/>
        <w:jc w:val="both"/>
        <w:rPr>
          <w:rFonts w:ascii="Arial" w:hAnsi="Arial" w:cs="Arial"/>
          <w:sz w:val="24"/>
          <w:szCs w:val="24"/>
          <w:lang w:val="en"/>
        </w:rPr>
      </w:pPr>
      <w:r w:rsidRPr="004D12E2">
        <w:rPr>
          <w:rFonts w:ascii="Arial" w:hAnsi="Arial" w:cs="Arial"/>
          <w:sz w:val="24"/>
          <w:szCs w:val="24"/>
        </w:rPr>
        <w:t>We take the security of your personal data very seriously. This statement sets out why we need your information, what we need and how we will use it.</w:t>
      </w:r>
    </w:p>
    <w:p w14:paraId="35DDD2C8" w14:textId="77777777" w:rsidR="004D12E2" w:rsidRPr="004D12E2" w:rsidRDefault="004D12E2" w:rsidP="00B606E2">
      <w:pPr>
        <w:ind w:left="426"/>
        <w:rPr>
          <w:rFonts w:ascii="Arial" w:hAnsi="Arial" w:cs="Arial"/>
          <w:sz w:val="24"/>
          <w:szCs w:val="24"/>
        </w:rPr>
      </w:pPr>
    </w:p>
    <w:p w14:paraId="19EC008D" w14:textId="77777777" w:rsidR="004D12E2" w:rsidRPr="004D12E2" w:rsidRDefault="004D12E2" w:rsidP="00B606E2">
      <w:pPr>
        <w:ind w:left="426"/>
        <w:rPr>
          <w:rFonts w:ascii="Arial" w:hAnsi="Arial" w:cs="Arial"/>
          <w:b/>
          <w:sz w:val="24"/>
          <w:szCs w:val="24"/>
        </w:rPr>
      </w:pPr>
      <w:r w:rsidRPr="004D12E2">
        <w:rPr>
          <w:rFonts w:ascii="Arial" w:hAnsi="Arial" w:cs="Arial"/>
          <w:b/>
          <w:sz w:val="24"/>
          <w:szCs w:val="24"/>
        </w:rPr>
        <w:t>1. Why we need data about you</w:t>
      </w:r>
    </w:p>
    <w:p w14:paraId="0DDDD60D" w14:textId="77777777" w:rsidR="004D12E2" w:rsidRPr="004D12E2" w:rsidRDefault="004D12E2" w:rsidP="00B606E2">
      <w:pPr>
        <w:ind w:left="426"/>
        <w:jc w:val="both"/>
        <w:rPr>
          <w:rFonts w:ascii="Arial" w:hAnsi="Arial" w:cs="Arial"/>
          <w:sz w:val="24"/>
          <w:szCs w:val="24"/>
          <w:lang w:val="en"/>
        </w:rPr>
      </w:pPr>
      <w:r w:rsidRPr="004D12E2">
        <w:rPr>
          <w:rFonts w:ascii="Arial" w:hAnsi="Arial" w:cs="Arial"/>
          <w:sz w:val="24"/>
          <w:szCs w:val="24"/>
          <w:lang w:val="en"/>
        </w:rPr>
        <w:t xml:space="preserve">Through the Scottish approach to employability services, we are delivering person-centered, tailored services to those further from the </w:t>
      </w:r>
      <w:proofErr w:type="spellStart"/>
      <w:r w:rsidRPr="004D12E2">
        <w:rPr>
          <w:rFonts w:ascii="Arial" w:hAnsi="Arial" w:cs="Arial"/>
          <w:sz w:val="24"/>
          <w:szCs w:val="24"/>
          <w:lang w:val="en"/>
        </w:rPr>
        <w:t>labour</w:t>
      </w:r>
      <w:proofErr w:type="spellEnd"/>
      <w:r w:rsidRPr="004D12E2">
        <w:rPr>
          <w:rFonts w:ascii="Arial" w:hAnsi="Arial" w:cs="Arial"/>
          <w:sz w:val="24"/>
          <w:szCs w:val="24"/>
          <w:lang w:val="en"/>
        </w:rPr>
        <w:t xml:space="preserve"> market through a combination of locally designed services.</w:t>
      </w:r>
    </w:p>
    <w:p w14:paraId="12696660" w14:textId="77777777" w:rsidR="004D12E2" w:rsidRPr="004D12E2" w:rsidRDefault="004D12E2" w:rsidP="00B606E2">
      <w:pPr>
        <w:ind w:left="426"/>
        <w:rPr>
          <w:rFonts w:ascii="Arial" w:hAnsi="Arial" w:cs="Arial"/>
          <w:sz w:val="24"/>
          <w:szCs w:val="24"/>
          <w:lang w:val="en"/>
        </w:rPr>
      </w:pPr>
    </w:p>
    <w:p w14:paraId="70892672" w14:textId="77777777" w:rsidR="004D12E2" w:rsidRPr="004D12E2" w:rsidRDefault="004D12E2" w:rsidP="00B606E2">
      <w:pPr>
        <w:ind w:left="426"/>
        <w:jc w:val="both"/>
        <w:rPr>
          <w:rFonts w:ascii="Arial" w:hAnsi="Arial" w:cs="Arial"/>
          <w:sz w:val="24"/>
          <w:szCs w:val="24"/>
          <w:lang w:val="en"/>
        </w:rPr>
      </w:pPr>
      <w:r w:rsidRPr="004D12E2">
        <w:rPr>
          <w:rFonts w:ascii="Arial" w:hAnsi="Arial" w:cs="Arial"/>
          <w:sz w:val="24"/>
          <w:szCs w:val="24"/>
          <w:lang w:val="en"/>
        </w:rPr>
        <w:t xml:space="preserve">We need to collect and use information about you (data) to </w:t>
      </w:r>
      <w:r w:rsidRPr="004D12E2">
        <w:rPr>
          <w:rFonts w:ascii="Arial" w:hAnsi="Arial" w:cs="Arial"/>
          <w:sz w:val="24"/>
          <w:szCs w:val="24"/>
        </w:rPr>
        <w:t>support you to move towards, into and progress in work. We also need to share that information with partners to make informed, evidence-based decision making.</w:t>
      </w:r>
    </w:p>
    <w:p w14:paraId="5894DEBF" w14:textId="77777777" w:rsidR="004D12E2" w:rsidRPr="004D12E2" w:rsidRDefault="004D12E2" w:rsidP="00B606E2">
      <w:pPr>
        <w:ind w:left="426"/>
        <w:jc w:val="both"/>
        <w:rPr>
          <w:rFonts w:ascii="Arial" w:hAnsi="Arial" w:cs="Arial"/>
          <w:sz w:val="24"/>
          <w:szCs w:val="24"/>
          <w:lang w:val="en"/>
        </w:rPr>
      </w:pPr>
    </w:p>
    <w:p w14:paraId="62321EA0" w14:textId="77777777" w:rsidR="004D12E2" w:rsidRPr="004D12E2" w:rsidRDefault="004D12E2" w:rsidP="00B606E2">
      <w:pPr>
        <w:ind w:left="426"/>
        <w:jc w:val="both"/>
        <w:rPr>
          <w:rFonts w:ascii="Arial" w:hAnsi="Arial" w:cs="Arial"/>
          <w:sz w:val="24"/>
          <w:szCs w:val="24"/>
        </w:rPr>
      </w:pPr>
      <w:r w:rsidRPr="004D12E2">
        <w:rPr>
          <w:rFonts w:ascii="Arial" w:hAnsi="Arial" w:cs="Arial"/>
          <w:sz w:val="24"/>
          <w:szCs w:val="24"/>
          <w:lang w:val="en"/>
        </w:rPr>
        <w:t xml:space="preserve">We </w:t>
      </w:r>
      <w:proofErr w:type="gramStart"/>
      <w:r w:rsidRPr="004D12E2">
        <w:rPr>
          <w:rFonts w:ascii="Arial" w:hAnsi="Arial" w:cs="Arial"/>
          <w:sz w:val="24"/>
          <w:szCs w:val="24"/>
          <w:lang w:val="en"/>
        </w:rPr>
        <w:t>are able to</w:t>
      </w:r>
      <w:proofErr w:type="gramEnd"/>
      <w:r w:rsidRPr="004D12E2">
        <w:rPr>
          <w:rFonts w:ascii="Arial" w:hAnsi="Arial" w:cs="Arial"/>
          <w:sz w:val="24"/>
          <w:szCs w:val="24"/>
          <w:lang w:val="en"/>
        </w:rPr>
        <w:t xml:space="preserve"> gather, use and share (process) your data as a “public task in the public interest” under relevant laws, including the UK General Data Regulation Protection (GDPR) (article 6(1)(e)). We are able to process your sensitive personal (special category) data by ensuring that this processing is </w:t>
      </w:r>
      <w:proofErr w:type="gramStart"/>
      <w:r w:rsidRPr="004D12E2">
        <w:rPr>
          <w:rFonts w:ascii="Arial" w:hAnsi="Arial" w:cs="Arial"/>
          <w:sz w:val="24"/>
          <w:szCs w:val="24"/>
          <w:lang w:val="en"/>
        </w:rPr>
        <w:t>proportionate, and</w:t>
      </w:r>
      <w:proofErr w:type="gramEnd"/>
      <w:r w:rsidRPr="004D12E2">
        <w:rPr>
          <w:rFonts w:ascii="Arial" w:hAnsi="Arial" w:cs="Arial"/>
          <w:sz w:val="24"/>
          <w:szCs w:val="24"/>
          <w:lang w:val="en"/>
        </w:rPr>
        <w:t xml:space="preserve"> is necessary for statistical research purposes under the UK GDPR (</w:t>
      </w:r>
      <w:r w:rsidRPr="004D12E2">
        <w:rPr>
          <w:rFonts w:ascii="Arial" w:hAnsi="Arial" w:cs="Arial"/>
          <w:sz w:val="24"/>
          <w:szCs w:val="24"/>
        </w:rPr>
        <w:t>article 9 Sections (2)(g) and (j)).</w:t>
      </w:r>
    </w:p>
    <w:p w14:paraId="37CDC6C7" w14:textId="77777777" w:rsidR="004D12E2" w:rsidRPr="004D12E2" w:rsidRDefault="004D12E2" w:rsidP="004D12E2">
      <w:pPr>
        <w:rPr>
          <w:rFonts w:ascii="Arial" w:hAnsi="Arial" w:cs="Arial"/>
          <w:sz w:val="24"/>
          <w:szCs w:val="24"/>
        </w:rPr>
      </w:pPr>
    </w:p>
    <w:p w14:paraId="1FD4DB85" w14:textId="77777777" w:rsidR="004D12E2" w:rsidRPr="00D51B01" w:rsidRDefault="004D12E2" w:rsidP="00B606E2">
      <w:pPr>
        <w:spacing w:line="360" w:lineRule="auto"/>
        <w:ind w:left="426"/>
        <w:jc w:val="both"/>
        <w:rPr>
          <w:rFonts w:ascii="Arial" w:hAnsi="Arial" w:cs="Arial"/>
          <w:sz w:val="24"/>
          <w:szCs w:val="24"/>
        </w:rPr>
      </w:pPr>
      <w:r w:rsidRPr="00D51B01">
        <w:rPr>
          <w:rFonts w:ascii="Arial" w:hAnsi="Arial" w:cs="Arial"/>
          <w:b/>
          <w:sz w:val="24"/>
          <w:szCs w:val="24"/>
        </w:rPr>
        <w:t>2. How will your data be used</w:t>
      </w:r>
    </w:p>
    <w:p w14:paraId="43F63A88" w14:textId="77777777" w:rsidR="004D12E2" w:rsidRPr="00D51B01" w:rsidRDefault="004D12E2" w:rsidP="00B606E2">
      <w:pPr>
        <w:pStyle w:val="NoSpacing"/>
        <w:numPr>
          <w:ilvl w:val="0"/>
          <w:numId w:val="34"/>
        </w:numPr>
        <w:jc w:val="both"/>
        <w:rPr>
          <w:rFonts w:ascii="Arial" w:hAnsi="Arial" w:cs="Arial"/>
          <w:sz w:val="24"/>
          <w:szCs w:val="24"/>
        </w:rPr>
      </w:pPr>
      <w:r w:rsidRPr="00D51B01">
        <w:rPr>
          <w:rFonts w:ascii="Arial" w:hAnsi="Arial" w:cs="Arial"/>
          <w:sz w:val="24"/>
          <w:szCs w:val="24"/>
        </w:rPr>
        <w:t xml:space="preserve">To agree with you what types of support services will help you to find and keep </w:t>
      </w:r>
      <w:proofErr w:type="gramStart"/>
      <w:r w:rsidRPr="00D51B01">
        <w:rPr>
          <w:rFonts w:ascii="Arial" w:hAnsi="Arial" w:cs="Arial"/>
          <w:sz w:val="24"/>
          <w:szCs w:val="24"/>
        </w:rPr>
        <w:t>work;</w:t>
      </w:r>
      <w:proofErr w:type="gramEnd"/>
    </w:p>
    <w:p w14:paraId="58305C9B" w14:textId="77777777" w:rsidR="004D12E2" w:rsidRPr="00D51B01" w:rsidRDefault="004D12E2" w:rsidP="00B606E2">
      <w:pPr>
        <w:pStyle w:val="NoSpacing"/>
        <w:numPr>
          <w:ilvl w:val="0"/>
          <w:numId w:val="34"/>
        </w:numPr>
        <w:jc w:val="both"/>
        <w:rPr>
          <w:rFonts w:ascii="Arial" w:hAnsi="Arial" w:cs="Arial"/>
          <w:sz w:val="24"/>
          <w:szCs w:val="24"/>
        </w:rPr>
      </w:pPr>
      <w:r w:rsidRPr="00D51B01">
        <w:rPr>
          <w:rFonts w:ascii="Arial" w:hAnsi="Arial" w:cs="Arial"/>
          <w:sz w:val="24"/>
          <w:szCs w:val="24"/>
        </w:rPr>
        <w:t xml:space="preserve">monitor and report on our performance in supporting you, including producing statistics and equalities monitoring </w:t>
      </w:r>
      <w:proofErr w:type="gramStart"/>
      <w:r w:rsidRPr="00D51B01">
        <w:rPr>
          <w:rFonts w:ascii="Arial" w:hAnsi="Arial" w:cs="Arial"/>
          <w:sz w:val="24"/>
          <w:szCs w:val="24"/>
        </w:rPr>
        <w:t>reports;</w:t>
      </w:r>
      <w:proofErr w:type="gramEnd"/>
    </w:p>
    <w:p w14:paraId="525D810C" w14:textId="77777777" w:rsidR="004D12E2" w:rsidRPr="00D51B01" w:rsidRDefault="004D12E2" w:rsidP="00B606E2">
      <w:pPr>
        <w:pStyle w:val="NoSpacing"/>
        <w:numPr>
          <w:ilvl w:val="0"/>
          <w:numId w:val="34"/>
        </w:numPr>
        <w:jc w:val="both"/>
        <w:rPr>
          <w:rFonts w:ascii="Arial" w:hAnsi="Arial" w:cs="Arial"/>
          <w:sz w:val="24"/>
          <w:szCs w:val="24"/>
          <w:lang w:val="en"/>
        </w:rPr>
      </w:pPr>
      <w:r w:rsidRPr="00D51B01">
        <w:rPr>
          <w:rFonts w:ascii="Arial" w:hAnsi="Arial" w:cs="Arial"/>
          <w:sz w:val="24"/>
          <w:szCs w:val="24"/>
          <w:lang w:val="en"/>
        </w:rPr>
        <w:t xml:space="preserve">better understand how services work, what difference they make to the people involved and how to improve future services for people like yourself. </w:t>
      </w:r>
    </w:p>
    <w:p w14:paraId="6595E97C" w14:textId="77777777" w:rsidR="00F416D0" w:rsidRPr="00D51B01" w:rsidRDefault="00F416D0" w:rsidP="00B606E2">
      <w:pPr>
        <w:jc w:val="both"/>
        <w:rPr>
          <w:rFonts w:ascii="Arial" w:hAnsi="Arial" w:cs="Arial"/>
          <w:sz w:val="24"/>
          <w:szCs w:val="24"/>
        </w:rPr>
      </w:pPr>
    </w:p>
    <w:p w14:paraId="432B166F" w14:textId="301C50A7" w:rsidR="00F416D0" w:rsidRPr="006532DA" w:rsidRDefault="00F416D0" w:rsidP="00B606E2">
      <w:pPr>
        <w:pStyle w:val="Header"/>
        <w:jc w:val="both"/>
        <w:rPr>
          <w:rFonts w:ascii="Arial" w:hAnsi="Arial" w:cs="Arial"/>
        </w:rPr>
      </w:pPr>
      <w:proofErr w:type="gramStart"/>
      <w:r w:rsidRPr="006532DA">
        <w:rPr>
          <w:rFonts w:ascii="Arial" w:hAnsi="Arial" w:cs="Arial"/>
        </w:rPr>
        <w:lastRenderedPageBreak/>
        <w:t>In order to</w:t>
      </w:r>
      <w:proofErr w:type="gramEnd"/>
      <w:r w:rsidRPr="006532DA">
        <w:rPr>
          <w:rFonts w:ascii="Arial" w:hAnsi="Arial" w:cs="Arial"/>
        </w:rPr>
        <w:t xml:space="preserve"> monitor the success of the grant, the information supplied by you will be used to report back on its progress. This information will then be made publicly available in statistical format only.</w:t>
      </w:r>
    </w:p>
    <w:p w14:paraId="670878BD" w14:textId="77777777" w:rsidR="00F416D0" w:rsidRPr="006532DA" w:rsidRDefault="00F416D0" w:rsidP="00B85BCB">
      <w:pPr>
        <w:pStyle w:val="Header"/>
        <w:rPr>
          <w:rFonts w:ascii="Arial" w:hAnsi="Arial" w:cs="Arial"/>
        </w:rPr>
      </w:pPr>
    </w:p>
    <w:p w14:paraId="4B0CD163" w14:textId="150B9EF5" w:rsidR="00F416D0" w:rsidRPr="006532DA" w:rsidRDefault="00B85BCB" w:rsidP="00B85BCB">
      <w:pPr>
        <w:pStyle w:val="Header"/>
        <w:ind w:left="360"/>
        <w:rPr>
          <w:rFonts w:ascii="Arial" w:hAnsi="Arial" w:cs="Arial"/>
        </w:rPr>
      </w:pPr>
      <w:r>
        <w:rPr>
          <w:rFonts w:ascii="Arial" w:hAnsi="Arial" w:cs="Arial"/>
        </w:rPr>
        <w:t>“</w:t>
      </w:r>
      <w:r w:rsidR="00F416D0" w:rsidRPr="006532DA">
        <w:rPr>
          <w:rFonts w:ascii="Arial" w:hAnsi="Arial" w:cs="Arial"/>
        </w:rPr>
        <w:t xml:space="preserve">I confirm that the information that I have provided is correct to the best of my knowledge and authorise </w:t>
      </w:r>
      <w:smartTag w:uri="urn:schemas-microsoft-com:office:smarttags" w:element="City">
        <w:smartTag w:uri="urn:schemas-microsoft-com:office:smarttags" w:element="place">
          <w:r w:rsidR="00F416D0" w:rsidRPr="006532DA">
            <w:rPr>
              <w:rFonts w:ascii="Arial" w:hAnsi="Arial" w:cs="Arial"/>
            </w:rPr>
            <w:t>Perth</w:t>
          </w:r>
        </w:smartTag>
      </w:smartTag>
      <w:r w:rsidR="00F416D0" w:rsidRPr="006532DA">
        <w:rPr>
          <w:rFonts w:ascii="Arial" w:hAnsi="Arial" w:cs="Arial"/>
        </w:rPr>
        <w:t xml:space="preserve"> </w:t>
      </w:r>
      <w:r>
        <w:rPr>
          <w:rFonts w:ascii="Arial" w:hAnsi="Arial" w:cs="Arial"/>
        </w:rPr>
        <w:t>&amp;</w:t>
      </w:r>
      <w:r w:rsidR="00F416D0" w:rsidRPr="006532DA">
        <w:rPr>
          <w:rFonts w:ascii="Arial" w:hAnsi="Arial" w:cs="Arial"/>
        </w:rPr>
        <w:t xml:space="preserve"> Kinross Council to use my information for the above purposes.</w:t>
      </w:r>
      <w:r>
        <w:rPr>
          <w:rFonts w:ascii="Arial" w:hAnsi="Arial" w:cs="Arial"/>
        </w:rPr>
        <w:t>”</w:t>
      </w:r>
    </w:p>
    <w:p w14:paraId="45C99DEE" w14:textId="77777777" w:rsidR="00F416D0" w:rsidRPr="006532DA" w:rsidRDefault="00F416D0" w:rsidP="006532DA">
      <w:pPr>
        <w:pStyle w:val="Header"/>
        <w:ind w:left="360"/>
        <w:jc w:val="both"/>
        <w:rPr>
          <w:rFonts w:ascii="Arial" w:hAnsi="Arial" w:cs="Arial"/>
        </w:rPr>
      </w:pPr>
    </w:p>
    <w:p w14:paraId="3DC3E12F" w14:textId="5072E722" w:rsidR="002243AA" w:rsidRPr="002243AA" w:rsidRDefault="00F416D0" w:rsidP="006532DA">
      <w:pPr>
        <w:pStyle w:val="Header"/>
        <w:ind w:left="360"/>
        <w:jc w:val="both"/>
        <w:rPr>
          <w:rFonts w:ascii="Arial" w:hAnsi="Arial" w:cs="Arial"/>
          <w:b/>
        </w:rPr>
      </w:pPr>
      <w:r w:rsidRPr="002243AA">
        <w:rPr>
          <w:rFonts w:ascii="Arial" w:hAnsi="Arial" w:cs="Arial"/>
          <w:b/>
        </w:rPr>
        <w:t>Signature of applicant:</w:t>
      </w:r>
      <w:r w:rsidR="00166CBE">
        <w:rPr>
          <w:rFonts w:ascii="Arial" w:hAnsi="Arial" w:cs="Arial"/>
          <w:b/>
        </w:rPr>
        <w:t xml:space="preserve"> </w:t>
      </w:r>
    </w:p>
    <w:p w14:paraId="6B5D2783" w14:textId="77777777" w:rsidR="009727E6" w:rsidRDefault="009727E6" w:rsidP="006532DA">
      <w:pPr>
        <w:pStyle w:val="Header"/>
        <w:ind w:left="360"/>
        <w:jc w:val="both"/>
        <w:rPr>
          <w:rFonts w:ascii="Arial" w:hAnsi="Arial" w:cs="Arial"/>
          <w:b/>
        </w:rPr>
      </w:pPr>
    </w:p>
    <w:p w14:paraId="62BC7A91" w14:textId="67FC54B4" w:rsidR="00F416D0" w:rsidRPr="002243AA" w:rsidRDefault="00F416D0" w:rsidP="006532DA">
      <w:pPr>
        <w:pStyle w:val="Header"/>
        <w:ind w:left="360"/>
        <w:jc w:val="both"/>
        <w:rPr>
          <w:rFonts w:ascii="Arial" w:hAnsi="Arial" w:cs="Arial"/>
          <w:b/>
        </w:rPr>
      </w:pPr>
      <w:r w:rsidRPr="002243AA">
        <w:rPr>
          <w:rFonts w:ascii="Arial" w:hAnsi="Arial" w:cs="Arial"/>
          <w:b/>
        </w:rPr>
        <w:t xml:space="preserve">Date: </w:t>
      </w:r>
    </w:p>
    <w:p w14:paraId="73B6F4F9" w14:textId="77777777" w:rsidR="00F416D0" w:rsidRDefault="00F416D0" w:rsidP="00804556">
      <w:pPr>
        <w:pStyle w:val="Header"/>
        <w:jc w:val="both"/>
        <w:rPr>
          <w:rFonts w:ascii="Arial" w:hAnsi="Arial" w:cs="Arial"/>
        </w:rPr>
      </w:pPr>
    </w:p>
    <w:p w14:paraId="180ADC5E" w14:textId="77777777" w:rsidR="00804556" w:rsidRDefault="00804556" w:rsidP="00804556">
      <w:pPr>
        <w:pStyle w:val="Header"/>
        <w:jc w:val="both"/>
        <w:rPr>
          <w:rFonts w:ascii="Arial" w:hAnsi="Arial" w:cs="Arial"/>
        </w:rPr>
      </w:pPr>
    </w:p>
    <w:p w14:paraId="5805CD76" w14:textId="77777777" w:rsidR="00804556" w:rsidRPr="006532DA" w:rsidRDefault="00804556" w:rsidP="00804556">
      <w:pPr>
        <w:pStyle w:val="Header"/>
        <w:numPr>
          <w:ilvl w:val="0"/>
          <w:numId w:val="37"/>
        </w:numPr>
        <w:jc w:val="both"/>
        <w:rPr>
          <w:rFonts w:ascii="Arial" w:hAnsi="Arial" w:cs="Arial"/>
          <w:b/>
        </w:rPr>
      </w:pPr>
      <w:r w:rsidRPr="006532DA">
        <w:rPr>
          <w:rFonts w:ascii="Arial" w:hAnsi="Arial" w:cs="Arial"/>
          <w:b/>
        </w:rPr>
        <w:t>APPLICANT’S DECLARATION and DATA PROTECTION STATEMENT</w:t>
      </w:r>
    </w:p>
    <w:p w14:paraId="71A7FFFB" w14:textId="77777777" w:rsidR="00804556" w:rsidRPr="006532DA" w:rsidRDefault="00804556" w:rsidP="00804556">
      <w:pPr>
        <w:pStyle w:val="Header"/>
        <w:jc w:val="both"/>
        <w:rPr>
          <w:rFonts w:ascii="Arial" w:hAnsi="Arial" w:cs="Arial"/>
          <w:b/>
        </w:rPr>
      </w:pPr>
    </w:p>
    <w:p w14:paraId="55143166" w14:textId="77777777" w:rsidR="00804556" w:rsidRDefault="00804556" w:rsidP="00804556">
      <w:pPr>
        <w:pStyle w:val="Header"/>
        <w:numPr>
          <w:ilvl w:val="0"/>
          <w:numId w:val="15"/>
        </w:numPr>
        <w:tabs>
          <w:tab w:val="num" w:pos="1080"/>
        </w:tabs>
        <w:rPr>
          <w:rFonts w:ascii="Arial" w:hAnsi="Arial" w:cs="Arial"/>
        </w:rPr>
      </w:pPr>
      <w:r w:rsidRPr="006532DA">
        <w:rPr>
          <w:rFonts w:ascii="Arial" w:hAnsi="Arial" w:cs="Arial"/>
        </w:rPr>
        <w:t xml:space="preserve">I confirm that the information provided </w:t>
      </w:r>
      <w:proofErr w:type="gramStart"/>
      <w:r w:rsidRPr="006532DA">
        <w:rPr>
          <w:rFonts w:ascii="Arial" w:hAnsi="Arial" w:cs="Arial"/>
        </w:rPr>
        <w:t>above</w:t>
      </w:r>
      <w:proofErr w:type="gramEnd"/>
      <w:r w:rsidRPr="006532DA">
        <w:rPr>
          <w:rFonts w:ascii="Arial" w:hAnsi="Arial" w:cs="Arial"/>
        </w:rPr>
        <w:t xml:space="preserve"> and enclosed supporting evidence is factual. I understand the administration </w:t>
      </w:r>
      <w:proofErr w:type="gramStart"/>
      <w:r w:rsidRPr="006532DA">
        <w:rPr>
          <w:rFonts w:ascii="Arial" w:hAnsi="Arial" w:cs="Arial"/>
        </w:rPr>
        <w:t>team</w:t>
      </w:r>
      <w:proofErr w:type="gramEnd"/>
      <w:r w:rsidRPr="006532DA">
        <w:rPr>
          <w:rFonts w:ascii="Arial" w:hAnsi="Arial" w:cs="Arial"/>
        </w:rPr>
        <w:t xml:space="preserve"> or their representatives may contact the person(s)/organisation(s) named in my application for verification purposes</w:t>
      </w:r>
      <w:r>
        <w:rPr>
          <w:rFonts w:ascii="Arial" w:hAnsi="Arial" w:cs="Arial"/>
        </w:rPr>
        <w:t>.</w:t>
      </w:r>
    </w:p>
    <w:p w14:paraId="02B80195" w14:textId="77777777" w:rsidR="00804556" w:rsidRPr="006532DA" w:rsidRDefault="00804556" w:rsidP="00804556">
      <w:pPr>
        <w:pStyle w:val="Header"/>
        <w:tabs>
          <w:tab w:val="num" w:pos="1080"/>
        </w:tabs>
        <w:ind w:left="360"/>
        <w:rPr>
          <w:rFonts w:ascii="Arial" w:hAnsi="Arial" w:cs="Arial"/>
        </w:rPr>
      </w:pPr>
    </w:p>
    <w:p w14:paraId="68215757" w14:textId="77777777" w:rsidR="00804556" w:rsidRDefault="00804556" w:rsidP="00804556">
      <w:pPr>
        <w:pStyle w:val="Header"/>
        <w:numPr>
          <w:ilvl w:val="0"/>
          <w:numId w:val="15"/>
        </w:numPr>
        <w:tabs>
          <w:tab w:val="num" w:pos="1080"/>
        </w:tabs>
        <w:rPr>
          <w:rFonts w:ascii="Arial" w:hAnsi="Arial" w:cs="Arial"/>
        </w:rPr>
      </w:pPr>
      <w:r w:rsidRPr="006532DA">
        <w:rPr>
          <w:rFonts w:ascii="Arial" w:hAnsi="Arial" w:cs="Arial"/>
        </w:rPr>
        <w:t xml:space="preserve">I accept that </w:t>
      </w:r>
      <w:smartTag w:uri="urn:schemas-microsoft-com:office:smarttags" w:element="City">
        <w:smartTag w:uri="urn:schemas-microsoft-com:office:smarttags" w:element="place">
          <w:r w:rsidRPr="006532DA">
            <w:rPr>
              <w:rFonts w:ascii="Arial" w:hAnsi="Arial" w:cs="Arial"/>
            </w:rPr>
            <w:t>Perth</w:t>
          </w:r>
        </w:smartTag>
      </w:smartTag>
      <w:r w:rsidRPr="006532DA">
        <w:rPr>
          <w:rFonts w:ascii="Arial" w:hAnsi="Arial" w:cs="Arial"/>
        </w:rPr>
        <w:t xml:space="preserve"> </w:t>
      </w:r>
      <w:r>
        <w:rPr>
          <w:rFonts w:ascii="Arial" w:hAnsi="Arial" w:cs="Arial"/>
        </w:rPr>
        <w:t>&amp;</w:t>
      </w:r>
      <w:r w:rsidRPr="006532DA">
        <w:rPr>
          <w:rFonts w:ascii="Arial" w:hAnsi="Arial" w:cs="Arial"/>
        </w:rPr>
        <w:t xml:space="preserve"> Kinross Council</w:t>
      </w:r>
      <w:r>
        <w:rPr>
          <w:rFonts w:ascii="Arial" w:hAnsi="Arial" w:cs="Arial"/>
        </w:rPr>
        <w:t>’s decision on my application is</w:t>
      </w:r>
      <w:r w:rsidRPr="006532DA">
        <w:rPr>
          <w:rFonts w:ascii="Arial" w:hAnsi="Arial" w:cs="Arial"/>
        </w:rPr>
        <w:t xml:space="preserve"> final and agree to the terms and conditions above should I be successful</w:t>
      </w:r>
      <w:r>
        <w:rPr>
          <w:rFonts w:ascii="Arial" w:hAnsi="Arial" w:cs="Arial"/>
        </w:rPr>
        <w:t>.</w:t>
      </w:r>
    </w:p>
    <w:p w14:paraId="622096DF" w14:textId="77777777" w:rsidR="00804556" w:rsidRPr="006532DA" w:rsidRDefault="00804556" w:rsidP="00804556">
      <w:pPr>
        <w:pStyle w:val="Header"/>
        <w:tabs>
          <w:tab w:val="num" w:pos="1080"/>
        </w:tabs>
        <w:rPr>
          <w:rFonts w:ascii="Arial" w:hAnsi="Arial" w:cs="Arial"/>
        </w:rPr>
      </w:pPr>
    </w:p>
    <w:p w14:paraId="1748D9EE" w14:textId="77777777" w:rsidR="00804556" w:rsidRPr="006532DA" w:rsidRDefault="00804556" w:rsidP="00804556">
      <w:pPr>
        <w:pStyle w:val="Header"/>
        <w:numPr>
          <w:ilvl w:val="0"/>
          <w:numId w:val="15"/>
        </w:numPr>
        <w:tabs>
          <w:tab w:val="num" w:pos="1080"/>
        </w:tabs>
        <w:rPr>
          <w:rFonts w:ascii="Arial" w:hAnsi="Arial" w:cs="Arial"/>
        </w:rPr>
      </w:pPr>
      <w:r w:rsidRPr="006532DA">
        <w:rPr>
          <w:rFonts w:ascii="Arial" w:hAnsi="Arial" w:cs="Arial"/>
        </w:rPr>
        <w:t>If my application is successful, I agree to provide evidence and information for monitoring and editing purposes as requested</w:t>
      </w:r>
      <w:r>
        <w:rPr>
          <w:rFonts w:ascii="Arial" w:hAnsi="Arial" w:cs="Arial"/>
        </w:rPr>
        <w:t>.</w:t>
      </w:r>
    </w:p>
    <w:p w14:paraId="60DD4F08" w14:textId="77777777" w:rsidR="00804556" w:rsidRPr="006532DA" w:rsidRDefault="00804556" w:rsidP="00804556">
      <w:pPr>
        <w:pStyle w:val="Header"/>
        <w:jc w:val="both"/>
        <w:rPr>
          <w:rFonts w:ascii="Arial" w:hAnsi="Arial" w:cs="Arial"/>
        </w:rPr>
      </w:pPr>
    </w:p>
    <w:p w14:paraId="252DE25D" w14:textId="77777777" w:rsidR="00804556" w:rsidRDefault="00804556" w:rsidP="00804556">
      <w:pPr>
        <w:pStyle w:val="Header"/>
        <w:jc w:val="both"/>
        <w:rPr>
          <w:rFonts w:ascii="Arial" w:hAnsi="Arial" w:cs="Arial"/>
          <w:b/>
          <w:bCs/>
        </w:rPr>
      </w:pPr>
    </w:p>
    <w:p w14:paraId="6C51D84F" w14:textId="77777777" w:rsidR="00804556" w:rsidRDefault="00804556" w:rsidP="00804556">
      <w:pPr>
        <w:pStyle w:val="Header"/>
        <w:ind w:left="360"/>
        <w:jc w:val="both"/>
        <w:rPr>
          <w:rFonts w:ascii="Arial" w:hAnsi="Arial" w:cs="Arial"/>
          <w:b/>
          <w:bCs/>
        </w:rPr>
      </w:pPr>
      <w:r w:rsidRPr="002243AA">
        <w:rPr>
          <w:rFonts w:ascii="Arial" w:hAnsi="Arial" w:cs="Arial"/>
          <w:b/>
          <w:bCs/>
        </w:rPr>
        <w:t>Signature of applicant:</w:t>
      </w:r>
    </w:p>
    <w:p w14:paraId="1AE43654" w14:textId="77777777" w:rsidR="00804556" w:rsidRPr="002243AA" w:rsidRDefault="00804556" w:rsidP="00804556">
      <w:pPr>
        <w:pStyle w:val="Header"/>
        <w:ind w:left="360"/>
        <w:jc w:val="both"/>
        <w:rPr>
          <w:rFonts w:ascii="Arial" w:hAnsi="Arial" w:cs="Arial"/>
          <w:b/>
          <w:bCs/>
        </w:rPr>
      </w:pPr>
    </w:p>
    <w:p w14:paraId="4004F015" w14:textId="77777777" w:rsidR="00804556" w:rsidRPr="002243AA" w:rsidRDefault="00804556" w:rsidP="00804556">
      <w:pPr>
        <w:pStyle w:val="Header"/>
        <w:ind w:left="360"/>
        <w:jc w:val="both"/>
        <w:rPr>
          <w:rFonts w:ascii="Arial" w:hAnsi="Arial" w:cs="Arial"/>
          <w:b/>
          <w:bCs/>
        </w:rPr>
      </w:pPr>
      <w:r w:rsidRPr="002243AA">
        <w:rPr>
          <w:rFonts w:ascii="Arial" w:hAnsi="Arial" w:cs="Arial"/>
          <w:b/>
          <w:bCs/>
        </w:rPr>
        <w:t>Date:</w:t>
      </w:r>
      <w:r>
        <w:rPr>
          <w:rFonts w:ascii="Arial" w:hAnsi="Arial" w:cs="Arial"/>
          <w:b/>
          <w:bCs/>
        </w:rPr>
        <w:t xml:space="preserve"> </w:t>
      </w:r>
    </w:p>
    <w:p w14:paraId="7A462327" w14:textId="77777777" w:rsidR="00804556" w:rsidRPr="00ED2207" w:rsidRDefault="00804556" w:rsidP="00804556">
      <w:pPr>
        <w:pStyle w:val="Header"/>
        <w:jc w:val="both"/>
        <w:rPr>
          <w:rFonts w:ascii="Arial" w:hAnsi="Arial" w:cs="Arial"/>
        </w:rPr>
      </w:pPr>
    </w:p>
    <w:p w14:paraId="4CE0EEAA" w14:textId="77777777" w:rsidR="007C5F05" w:rsidRDefault="007C5F05" w:rsidP="00ED2207">
      <w:pPr>
        <w:pStyle w:val="BodyText"/>
        <w:spacing w:before="0" w:beforeAutospacing="0" w:after="0" w:afterAutospacing="0"/>
        <w:rPr>
          <w:rFonts w:ascii="Arial" w:hAnsi="Arial" w:cs="Arial"/>
        </w:rPr>
      </w:pPr>
    </w:p>
    <w:p w14:paraId="196F5E79" w14:textId="33C9944B" w:rsidR="00C2122F" w:rsidRPr="009379DB" w:rsidRDefault="00F416D0" w:rsidP="009379DB">
      <w:pPr>
        <w:pStyle w:val="BodyText"/>
        <w:spacing w:before="0" w:beforeAutospacing="0" w:after="0" w:afterAutospacing="0"/>
        <w:rPr>
          <w:rFonts w:ascii="Arial" w:hAnsi="Arial" w:cs="Arial"/>
        </w:rPr>
      </w:pPr>
      <w:r w:rsidRPr="00ED2207">
        <w:rPr>
          <w:rFonts w:ascii="Arial" w:hAnsi="Arial" w:cs="Arial"/>
        </w:rPr>
        <w:t>On completion, this form should be sen</w:t>
      </w:r>
      <w:r w:rsidR="00127430" w:rsidRPr="00ED2207">
        <w:rPr>
          <w:rFonts w:ascii="Arial" w:hAnsi="Arial" w:cs="Arial"/>
        </w:rPr>
        <w:t>t</w:t>
      </w:r>
      <w:r w:rsidR="002E2EBB">
        <w:rPr>
          <w:rFonts w:ascii="Arial" w:hAnsi="Arial" w:cs="Arial"/>
        </w:rPr>
        <w:t xml:space="preserve"> by email</w:t>
      </w:r>
      <w:r w:rsidR="00127430" w:rsidRPr="00ED2207">
        <w:rPr>
          <w:rFonts w:ascii="Arial" w:hAnsi="Arial" w:cs="Arial"/>
        </w:rPr>
        <w:t xml:space="preserve"> </w:t>
      </w:r>
      <w:r w:rsidR="002E2EBB">
        <w:rPr>
          <w:rFonts w:ascii="Arial" w:hAnsi="Arial" w:cs="Arial"/>
        </w:rPr>
        <w:t>to Laura Beck</w:t>
      </w:r>
      <w:r w:rsidR="00DD4CB3">
        <w:rPr>
          <w:rFonts w:ascii="Arial" w:hAnsi="Arial" w:cs="Arial"/>
        </w:rPr>
        <w:t xml:space="preserve"> </w:t>
      </w:r>
      <w:hyperlink r:id="rId16" w:history="1">
        <w:r w:rsidR="00DD4CB3" w:rsidRPr="00714CD1">
          <w:rPr>
            <w:rStyle w:val="Hyperlink"/>
            <w:rFonts w:ascii="Arial" w:hAnsi="Arial" w:cs="Arial"/>
          </w:rPr>
          <w:t>SkillsPassport@pkc.gov.uk</w:t>
        </w:r>
      </w:hyperlink>
      <w:r w:rsidR="00DD4CB3">
        <w:rPr>
          <w:rFonts w:ascii="Arial" w:hAnsi="Arial" w:cs="Arial"/>
        </w:rPr>
        <w:t xml:space="preserve"> to be </w:t>
      </w:r>
      <w:r w:rsidRPr="00ED2207">
        <w:rPr>
          <w:rFonts w:ascii="Arial" w:hAnsi="Arial" w:cs="Arial"/>
        </w:rPr>
        <w:t>passed for approval.</w:t>
      </w:r>
      <w:r w:rsidR="00F12516">
        <w:rPr>
          <w:rFonts w:ascii="Arial" w:hAnsi="Arial" w:cs="Arial"/>
        </w:rPr>
        <w:t xml:space="preserve"> Please note: The application will not be assessed un</w:t>
      </w:r>
      <w:r w:rsidR="007523F5">
        <w:rPr>
          <w:rFonts w:ascii="Arial" w:hAnsi="Arial" w:cs="Arial"/>
        </w:rPr>
        <w:t>less all evidence has been received and the application form fully complete</w:t>
      </w:r>
      <w:r w:rsidR="002C575E">
        <w:rPr>
          <w:rFonts w:ascii="Arial" w:hAnsi="Arial" w:cs="Arial"/>
        </w:rPr>
        <w:t>.</w:t>
      </w:r>
    </w:p>
    <w:p w14:paraId="5E3566EE" w14:textId="77777777" w:rsidR="00C2122F" w:rsidRDefault="00C2122F" w:rsidP="00B76C85">
      <w:pPr>
        <w:pStyle w:val="Header"/>
        <w:rPr>
          <w:rFonts w:ascii="Arial" w:hAnsi="Arial" w:cs="Arial"/>
          <w:b/>
          <w:color w:val="595959"/>
          <w:sz w:val="28"/>
          <w:szCs w:val="28"/>
        </w:rPr>
      </w:pPr>
    </w:p>
    <w:p w14:paraId="6C30A95B" w14:textId="314E69E3" w:rsidR="00E437EF" w:rsidRPr="00C0776C" w:rsidRDefault="00E437EF" w:rsidP="00B76C85">
      <w:pPr>
        <w:pStyle w:val="Header"/>
        <w:rPr>
          <w:rFonts w:ascii="Arial" w:hAnsi="Arial" w:cs="Arial"/>
          <w:b/>
          <w:color w:val="595959"/>
          <w:sz w:val="28"/>
          <w:szCs w:val="28"/>
        </w:rPr>
      </w:pPr>
      <w:r w:rsidRPr="00C0776C">
        <w:rPr>
          <w:rFonts w:ascii="Arial" w:hAnsi="Arial" w:cs="Arial"/>
          <w:b/>
          <w:color w:val="595959"/>
          <w:sz w:val="28"/>
          <w:szCs w:val="28"/>
        </w:rPr>
        <w:t>Check list</w:t>
      </w:r>
    </w:p>
    <w:p w14:paraId="21DDE8F1" w14:textId="77777777" w:rsidR="00E437EF" w:rsidRDefault="00E437EF" w:rsidP="00E437EF">
      <w:pPr>
        <w:pStyle w:val="Header"/>
        <w:jc w:val="center"/>
        <w:rPr>
          <w:rFonts w:ascii="Arial" w:hAnsi="Arial" w:cs="Arial"/>
          <w:b/>
        </w:rPr>
      </w:pPr>
    </w:p>
    <w:p w14:paraId="593E3A25" w14:textId="77777777" w:rsidR="00E437EF" w:rsidRDefault="00E437EF" w:rsidP="00E437EF">
      <w:pPr>
        <w:pStyle w:val="Header"/>
        <w:jc w:val="center"/>
        <w:rPr>
          <w:rFonts w:ascii="Arial" w:hAnsi="Arial" w:cs="Arial"/>
          <w:b/>
        </w:rPr>
      </w:pPr>
    </w:p>
    <w:p w14:paraId="43497A0E" w14:textId="77777777" w:rsidR="00E437EF" w:rsidRDefault="00E437EF" w:rsidP="00E437EF">
      <w:pPr>
        <w:pStyle w:val="Header"/>
        <w:jc w:val="both"/>
        <w:rPr>
          <w:rFonts w:ascii="Arial" w:hAnsi="Arial" w:cs="Arial"/>
          <w:b/>
        </w:rPr>
      </w:pPr>
      <w:r>
        <w:rPr>
          <w:rFonts w:ascii="Arial" w:hAnsi="Arial" w:cs="Arial"/>
          <w:b/>
        </w:rPr>
        <w:t>Please check that you have enclosed all relevant evidence in support of your application.</w:t>
      </w:r>
    </w:p>
    <w:p w14:paraId="74DC320A" w14:textId="77777777" w:rsidR="00E437EF" w:rsidRDefault="00E437EF" w:rsidP="00E437EF">
      <w:pPr>
        <w:pStyle w:val="Header"/>
        <w:jc w:val="both"/>
        <w:rPr>
          <w:rFonts w:ascii="Arial" w:hAnsi="Arial" w:cs="Arial"/>
          <w:b/>
        </w:rPr>
      </w:pPr>
    </w:p>
    <w:p w14:paraId="55FA73B2" w14:textId="65D6AF35" w:rsidR="009727E6" w:rsidRPr="009727E6" w:rsidRDefault="009727E6" w:rsidP="003D335E">
      <w:pPr>
        <w:pStyle w:val="Header"/>
        <w:numPr>
          <w:ilvl w:val="0"/>
          <w:numId w:val="28"/>
        </w:numPr>
        <w:rPr>
          <w:rFonts w:ascii="Arial" w:hAnsi="Arial" w:cs="Arial"/>
          <w:bCs/>
        </w:rPr>
      </w:pPr>
      <w:r w:rsidRPr="009727E6">
        <w:rPr>
          <w:rFonts w:ascii="Arial" w:hAnsi="Arial" w:cs="Arial"/>
          <w:bCs/>
        </w:rPr>
        <w:t>Have you completed the application form fully?</w:t>
      </w:r>
      <w:r>
        <w:rPr>
          <w:rFonts w:ascii="Arial" w:hAnsi="Arial" w:cs="Arial"/>
          <w:bCs/>
        </w:rPr>
        <w:t xml:space="preserve">   </w:t>
      </w:r>
      <w:r w:rsidRPr="009727E6">
        <w:rPr>
          <w:rFonts w:ascii="Arial" w:hAnsi="Arial" w:cs="Arial"/>
        </w:rPr>
        <w:t>Ye</w:t>
      </w:r>
      <w:r>
        <w:rPr>
          <w:rFonts w:ascii="Arial" w:hAnsi="Arial" w:cs="Arial"/>
        </w:rPr>
        <w:t>s</w:t>
      </w:r>
      <w:sdt>
        <w:sdtPr>
          <w:rPr>
            <w:rFonts w:ascii="Arial" w:hAnsi="Arial" w:cs="Arial"/>
          </w:rPr>
          <w:id w:val="1811663788"/>
          <w14:checkbox>
            <w14:checked w14:val="0"/>
            <w14:checkedState w14:val="2612" w14:font="MS Gothic"/>
            <w14:uncheckedState w14:val="2610" w14:font="MS Gothic"/>
          </w14:checkbox>
        </w:sdtPr>
        <w:sdtEndPr/>
        <w:sdtContent>
          <w:r w:rsidR="001206FB">
            <w:rPr>
              <w:rFonts w:ascii="MS Gothic" w:eastAsia="MS Gothic" w:hAnsi="MS Gothic" w:cs="Arial" w:hint="eastAsia"/>
            </w:rPr>
            <w:t>☐</w:t>
          </w:r>
        </w:sdtContent>
      </w:sdt>
      <w:r>
        <w:rPr>
          <w:rFonts w:ascii="Arial" w:hAnsi="Arial" w:cs="Arial"/>
        </w:rPr>
        <w:t xml:space="preserve">       </w:t>
      </w:r>
      <w:r w:rsidRPr="009727E6">
        <w:rPr>
          <w:rFonts w:ascii="Arial" w:hAnsi="Arial" w:cs="Arial"/>
        </w:rPr>
        <w:t>No</w:t>
      </w:r>
      <w:sdt>
        <w:sdtPr>
          <w:rPr>
            <w:rFonts w:ascii="Arial" w:hAnsi="Arial" w:cs="Arial"/>
          </w:rPr>
          <w:id w:val="3651858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727E6">
        <w:rPr>
          <w:rFonts w:ascii="Arial" w:hAnsi="Arial" w:cs="Arial"/>
        </w:rPr>
        <w:tab/>
      </w:r>
      <w:r>
        <w:rPr>
          <w:rFonts w:ascii="Arial" w:hAnsi="Arial" w:cs="Arial"/>
          <w:bCs/>
        </w:rPr>
        <w:t xml:space="preserve">       </w:t>
      </w:r>
    </w:p>
    <w:p w14:paraId="0435456A" w14:textId="4CFBD6B7" w:rsidR="009727E6" w:rsidRPr="009727E6" w:rsidRDefault="009727E6" w:rsidP="003D335E">
      <w:pPr>
        <w:pStyle w:val="Header"/>
        <w:numPr>
          <w:ilvl w:val="0"/>
          <w:numId w:val="28"/>
        </w:numPr>
        <w:rPr>
          <w:rFonts w:ascii="Arial" w:hAnsi="Arial" w:cs="Arial"/>
          <w:bCs/>
        </w:rPr>
      </w:pPr>
      <w:r w:rsidRPr="009727E6">
        <w:rPr>
          <w:rFonts w:ascii="Arial" w:hAnsi="Arial" w:cs="Arial"/>
          <w:bCs/>
        </w:rPr>
        <w:t>Have you included all supporting evidence</w:t>
      </w:r>
      <w:r w:rsidR="0075004A">
        <w:rPr>
          <w:rFonts w:ascii="Arial" w:hAnsi="Arial" w:cs="Arial"/>
          <w:bCs/>
        </w:rPr>
        <w:t>, including Proof of identity &amp; proof of address</w:t>
      </w:r>
      <w:r w:rsidR="003D335E">
        <w:rPr>
          <w:rFonts w:ascii="Arial" w:hAnsi="Arial" w:cs="Arial"/>
          <w:bCs/>
        </w:rPr>
        <w:t>?</w:t>
      </w:r>
      <w:r w:rsidRPr="009727E6">
        <w:rPr>
          <w:rFonts w:ascii="Arial" w:hAnsi="Arial" w:cs="Arial"/>
          <w:bCs/>
        </w:rPr>
        <w:t xml:space="preserve">  </w:t>
      </w:r>
      <w:r w:rsidRPr="009727E6">
        <w:rPr>
          <w:rFonts w:ascii="Arial" w:hAnsi="Arial" w:cs="Arial"/>
        </w:rPr>
        <w:t>Ye</w:t>
      </w:r>
      <w:r>
        <w:rPr>
          <w:rFonts w:ascii="Arial" w:hAnsi="Arial" w:cs="Arial"/>
        </w:rPr>
        <w:t>s</w:t>
      </w:r>
      <w:sdt>
        <w:sdtPr>
          <w:rPr>
            <w:rFonts w:ascii="Arial" w:hAnsi="Arial" w:cs="Arial"/>
          </w:rPr>
          <w:id w:val="-15835960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9727E6">
        <w:rPr>
          <w:rFonts w:ascii="Arial" w:hAnsi="Arial" w:cs="Arial"/>
        </w:rPr>
        <w:t>No</w:t>
      </w:r>
      <w:sdt>
        <w:sdtPr>
          <w:rPr>
            <w:rFonts w:ascii="Arial" w:hAnsi="Arial" w:cs="Arial"/>
          </w:rPr>
          <w:id w:val="1906099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727E6">
        <w:rPr>
          <w:rFonts w:ascii="Arial" w:hAnsi="Arial" w:cs="Arial"/>
          <w:bCs/>
        </w:rPr>
        <w:t xml:space="preserve">          </w:t>
      </w:r>
    </w:p>
    <w:p w14:paraId="5070F7F7" w14:textId="06633899" w:rsidR="009727E6" w:rsidRPr="009727E6" w:rsidRDefault="002E2EBB" w:rsidP="003D335E">
      <w:pPr>
        <w:pStyle w:val="Header"/>
        <w:numPr>
          <w:ilvl w:val="0"/>
          <w:numId w:val="28"/>
        </w:numPr>
        <w:spacing w:after="240"/>
        <w:rPr>
          <w:rFonts w:ascii="Arial" w:hAnsi="Arial" w:cs="Arial"/>
          <w:bCs/>
        </w:rPr>
      </w:pPr>
      <w:r>
        <w:rPr>
          <w:rFonts w:ascii="Arial" w:hAnsi="Arial" w:cs="Arial"/>
          <w:bCs/>
        </w:rPr>
        <w:t>P</w:t>
      </w:r>
      <w:r w:rsidR="009727E6" w:rsidRPr="009727E6">
        <w:rPr>
          <w:rFonts w:ascii="Arial" w:hAnsi="Arial" w:cs="Arial"/>
          <w:bCs/>
        </w:rPr>
        <w:t>roof of earnings</w:t>
      </w:r>
      <w:r w:rsidR="00F37B0A">
        <w:rPr>
          <w:rFonts w:ascii="Arial" w:hAnsi="Arial" w:cs="Arial"/>
          <w:bCs/>
        </w:rPr>
        <w:t>/unemployment</w:t>
      </w:r>
      <w:r w:rsidR="009727E6" w:rsidRPr="009727E6">
        <w:rPr>
          <w:rFonts w:ascii="Arial" w:hAnsi="Arial" w:cs="Arial"/>
          <w:bCs/>
        </w:rPr>
        <w:t>?</w:t>
      </w:r>
      <w:r w:rsidR="000F549C">
        <w:rPr>
          <w:rFonts w:ascii="Arial" w:hAnsi="Arial" w:cs="Arial"/>
          <w:bCs/>
        </w:rPr>
        <w:t xml:space="preserve"> Please provide one (Job centre </w:t>
      </w:r>
      <w:r w:rsidR="005B0A3A">
        <w:rPr>
          <w:rFonts w:ascii="Arial" w:hAnsi="Arial" w:cs="Arial"/>
          <w:bCs/>
        </w:rPr>
        <w:t>universal credit payments page</w:t>
      </w:r>
      <w:r w:rsidR="00AF126B">
        <w:rPr>
          <w:rFonts w:ascii="Arial" w:hAnsi="Arial" w:cs="Arial"/>
          <w:bCs/>
        </w:rPr>
        <w:t>/P45</w:t>
      </w:r>
      <w:r w:rsidR="000F549C">
        <w:rPr>
          <w:rFonts w:ascii="Arial" w:hAnsi="Arial" w:cs="Arial"/>
          <w:bCs/>
        </w:rPr>
        <w:t>)</w:t>
      </w:r>
      <w:r w:rsidR="009727E6" w:rsidRPr="009727E6">
        <w:rPr>
          <w:rFonts w:ascii="Arial" w:hAnsi="Arial" w:cs="Arial"/>
        </w:rPr>
        <w:t xml:space="preserve"> </w:t>
      </w:r>
      <w:r w:rsidR="009727E6">
        <w:rPr>
          <w:rFonts w:ascii="Arial" w:hAnsi="Arial" w:cs="Arial"/>
        </w:rPr>
        <w:t xml:space="preserve">           </w:t>
      </w:r>
      <w:r w:rsidR="009727E6" w:rsidRPr="009727E6">
        <w:rPr>
          <w:rFonts w:ascii="Arial" w:hAnsi="Arial" w:cs="Arial"/>
        </w:rPr>
        <w:t>Ye</w:t>
      </w:r>
      <w:r w:rsidR="009727E6">
        <w:rPr>
          <w:rFonts w:ascii="Arial" w:hAnsi="Arial" w:cs="Arial"/>
        </w:rPr>
        <w:t>s</w:t>
      </w:r>
      <w:sdt>
        <w:sdtPr>
          <w:rPr>
            <w:rFonts w:ascii="Arial" w:hAnsi="Arial" w:cs="Arial"/>
          </w:rPr>
          <w:id w:val="-531186088"/>
          <w14:checkbox>
            <w14:checked w14:val="0"/>
            <w14:checkedState w14:val="2612" w14:font="MS Gothic"/>
            <w14:uncheckedState w14:val="2610" w14:font="MS Gothic"/>
          </w14:checkbox>
        </w:sdtPr>
        <w:sdtEndPr/>
        <w:sdtContent>
          <w:r w:rsidR="009727E6">
            <w:rPr>
              <w:rFonts w:ascii="MS Gothic" w:eastAsia="MS Gothic" w:hAnsi="MS Gothic" w:cs="Arial" w:hint="eastAsia"/>
            </w:rPr>
            <w:t>☐</w:t>
          </w:r>
        </w:sdtContent>
      </w:sdt>
      <w:r w:rsidR="009727E6">
        <w:rPr>
          <w:rFonts w:ascii="Arial" w:hAnsi="Arial" w:cs="Arial"/>
        </w:rPr>
        <w:t xml:space="preserve">       </w:t>
      </w:r>
      <w:r w:rsidR="009727E6" w:rsidRPr="009727E6">
        <w:rPr>
          <w:rFonts w:ascii="Arial" w:hAnsi="Arial" w:cs="Arial"/>
        </w:rPr>
        <w:t>No</w:t>
      </w:r>
      <w:sdt>
        <w:sdtPr>
          <w:rPr>
            <w:rFonts w:ascii="Arial" w:hAnsi="Arial" w:cs="Arial"/>
          </w:rPr>
          <w:id w:val="-1734230487"/>
          <w14:checkbox>
            <w14:checked w14:val="0"/>
            <w14:checkedState w14:val="2612" w14:font="MS Gothic"/>
            <w14:uncheckedState w14:val="2610" w14:font="MS Gothic"/>
          </w14:checkbox>
        </w:sdtPr>
        <w:sdtEndPr/>
        <w:sdtContent>
          <w:r w:rsidR="009727E6">
            <w:rPr>
              <w:rFonts w:ascii="MS Gothic" w:eastAsia="MS Gothic" w:hAnsi="MS Gothic" w:cs="Arial" w:hint="eastAsia"/>
            </w:rPr>
            <w:t>☐</w:t>
          </w:r>
        </w:sdtContent>
      </w:sdt>
      <w:r w:rsidR="009727E6" w:rsidRPr="009727E6">
        <w:rPr>
          <w:rFonts w:ascii="Arial" w:hAnsi="Arial" w:cs="Arial"/>
          <w:bCs/>
        </w:rPr>
        <w:tab/>
      </w:r>
    </w:p>
    <w:p w14:paraId="3ECCA02A" w14:textId="4B2A86E8" w:rsidR="009727E6" w:rsidRPr="009727E6" w:rsidRDefault="009727E6" w:rsidP="003D335E">
      <w:pPr>
        <w:pStyle w:val="Header"/>
        <w:numPr>
          <w:ilvl w:val="0"/>
          <w:numId w:val="28"/>
        </w:numPr>
        <w:rPr>
          <w:rFonts w:ascii="Arial" w:hAnsi="Arial" w:cs="Arial"/>
          <w:bCs/>
        </w:rPr>
      </w:pPr>
      <w:r w:rsidRPr="009727E6">
        <w:rPr>
          <w:rFonts w:ascii="Arial" w:hAnsi="Arial" w:cs="Arial"/>
          <w:bCs/>
        </w:rPr>
        <w:t>Have you included a current CV?</w:t>
      </w:r>
      <w:r w:rsidRPr="009727E6">
        <w:rPr>
          <w:rFonts w:ascii="Arial" w:hAnsi="Arial" w:cs="Arial"/>
        </w:rPr>
        <w:t xml:space="preserve"> </w:t>
      </w:r>
      <w:r>
        <w:rPr>
          <w:rFonts w:ascii="Arial" w:hAnsi="Arial" w:cs="Arial"/>
        </w:rPr>
        <w:t xml:space="preserve">                        </w:t>
      </w:r>
      <w:r w:rsidRPr="009727E6">
        <w:rPr>
          <w:rFonts w:ascii="Arial" w:hAnsi="Arial" w:cs="Arial"/>
        </w:rPr>
        <w:t>Ye</w:t>
      </w:r>
      <w:r>
        <w:rPr>
          <w:rFonts w:ascii="Arial" w:hAnsi="Arial" w:cs="Arial"/>
        </w:rPr>
        <w:t>s</w:t>
      </w:r>
      <w:sdt>
        <w:sdtPr>
          <w:rPr>
            <w:rFonts w:ascii="Arial" w:hAnsi="Arial" w:cs="Arial"/>
          </w:rPr>
          <w:id w:val="-241867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9727E6">
        <w:rPr>
          <w:rFonts w:ascii="Arial" w:hAnsi="Arial" w:cs="Arial"/>
        </w:rPr>
        <w:t>No</w:t>
      </w:r>
      <w:sdt>
        <w:sdtPr>
          <w:rPr>
            <w:rFonts w:ascii="Arial" w:hAnsi="Arial" w:cs="Arial"/>
          </w:rPr>
          <w:id w:val="17334299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727E6">
        <w:rPr>
          <w:rFonts w:ascii="Arial" w:hAnsi="Arial" w:cs="Arial"/>
          <w:bCs/>
        </w:rPr>
        <w:tab/>
      </w:r>
    </w:p>
    <w:p w14:paraId="25D1F65D" w14:textId="0C743E2F" w:rsidR="00003567" w:rsidRPr="00003567" w:rsidRDefault="009727E6" w:rsidP="007C5F05">
      <w:pPr>
        <w:pStyle w:val="Header"/>
        <w:numPr>
          <w:ilvl w:val="0"/>
          <w:numId w:val="28"/>
        </w:numPr>
        <w:rPr>
          <w:rFonts w:ascii="Arial" w:hAnsi="Arial" w:cs="Arial"/>
          <w:b/>
        </w:rPr>
      </w:pPr>
      <w:r w:rsidRPr="009727E6">
        <w:rPr>
          <w:rFonts w:ascii="Arial" w:hAnsi="Arial" w:cs="Arial"/>
          <w:bCs/>
        </w:rPr>
        <w:t xml:space="preserve">Have you included a </w:t>
      </w:r>
      <w:r w:rsidR="0075004A">
        <w:rPr>
          <w:rFonts w:ascii="Arial" w:hAnsi="Arial" w:cs="Arial"/>
          <w:bCs/>
        </w:rPr>
        <w:t xml:space="preserve">Short </w:t>
      </w:r>
      <w:r w:rsidRPr="009727E6">
        <w:rPr>
          <w:rFonts w:ascii="Arial" w:hAnsi="Arial" w:cs="Arial"/>
          <w:bCs/>
        </w:rPr>
        <w:t xml:space="preserve">Business Plan/cash flow forecast </w:t>
      </w:r>
      <w:r w:rsidR="0075004A">
        <w:rPr>
          <w:rFonts w:ascii="Arial" w:hAnsi="Arial" w:cs="Arial"/>
          <w:bCs/>
        </w:rPr>
        <w:t xml:space="preserve">if looking at </w:t>
      </w:r>
      <w:proofErr w:type="spellStart"/>
      <w:r w:rsidR="0075004A">
        <w:rPr>
          <w:rFonts w:ascii="Arial" w:hAnsi="Arial" w:cs="Arial"/>
          <w:bCs/>
        </w:rPr>
        <w:t>Self employment</w:t>
      </w:r>
      <w:proofErr w:type="spellEnd"/>
      <w:r w:rsidR="0075004A">
        <w:rPr>
          <w:rFonts w:ascii="Arial" w:hAnsi="Arial" w:cs="Arial"/>
          <w:bCs/>
        </w:rPr>
        <w:t xml:space="preserve">? </w:t>
      </w:r>
      <w:r w:rsidRPr="009727E6">
        <w:rPr>
          <w:rFonts w:ascii="Arial" w:hAnsi="Arial" w:cs="Arial"/>
        </w:rPr>
        <w:t>Ye</w:t>
      </w:r>
      <w:r>
        <w:rPr>
          <w:rFonts w:ascii="Arial" w:hAnsi="Arial" w:cs="Arial"/>
        </w:rPr>
        <w:t>s</w:t>
      </w:r>
      <w:sdt>
        <w:sdtPr>
          <w:rPr>
            <w:rFonts w:ascii="Arial" w:hAnsi="Arial" w:cs="Arial"/>
          </w:rPr>
          <w:id w:val="-16042539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9727E6">
        <w:rPr>
          <w:rFonts w:ascii="Arial" w:hAnsi="Arial" w:cs="Arial"/>
        </w:rPr>
        <w:t>No</w:t>
      </w:r>
      <w:sdt>
        <w:sdtPr>
          <w:rPr>
            <w:rFonts w:ascii="Arial" w:hAnsi="Arial" w:cs="Arial"/>
          </w:rPr>
          <w:id w:val="-12250542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727E6">
        <w:rPr>
          <w:rFonts w:ascii="Arial" w:hAnsi="Arial" w:cs="Arial"/>
          <w:bCs/>
        </w:rPr>
        <w:tab/>
      </w:r>
      <w:r w:rsidRPr="009727E6">
        <w:rPr>
          <w:rFonts w:ascii="Arial" w:hAnsi="Arial" w:cs="Arial"/>
          <w:b/>
        </w:rPr>
        <w:tab/>
      </w:r>
    </w:p>
    <w:p w14:paraId="2887C0D4" w14:textId="77777777" w:rsidR="00003567" w:rsidRDefault="00003567" w:rsidP="007C5F05">
      <w:pPr>
        <w:rPr>
          <w:sz w:val="24"/>
          <w:szCs w:val="24"/>
        </w:rPr>
      </w:pPr>
    </w:p>
    <w:sectPr w:rsidR="00003567" w:rsidSect="00B335BB">
      <w:footerReference w:type="default" r:id="rId17"/>
      <w:pgSz w:w="11906" w:h="16838"/>
      <w:pgMar w:top="907" w:right="1440" w:bottom="907" w:left="144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81DC" w14:textId="77777777" w:rsidR="00765CB3" w:rsidRDefault="00765CB3">
      <w:r>
        <w:separator/>
      </w:r>
    </w:p>
  </w:endnote>
  <w:endnote w:type="continuationSeparator" w:id="0">
    <w:p w14:paraId="26478A46" w14:textId="77777777" w:rsidR="00765CB3" w:rsidRDefault="0076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7314" w14:textId="77777777" w:rsidR="00C03CB6" w:rsidRPr="00761B51" w:rsidRDefault="00C03CB6" w:rsidP="00306139">
    <w:pPr>
      <w:pStyle w:val="Footer"/>
      <w:jc w:val="center"/>
      <w:rPr>
        <w:rFonts w:ascii="Arial" w:hAnsi="Arial"/>
      </w:rPr>
    </w:pPr>
    <w:r w:rsidRPr="00761B51">
      <w:rPr>
        <w:rStyle w:val="PageNumber"/>
        <w:rFonts w:ascii="Arial" w:hAnsi="Arial"/>
      </w:rPr>
      <w:fldChar w:fldCharType="begin"/>
    </w:r>
    <w:r w:rsidRPr="00761B51">
      <w:rPr>
        <w:rStyle w:val="PageNumber"/>
        <w:rFonts w:ascii="Arial" w:hAnsi="Arial"/>
      </w:rPr>
      <w:instrText xml:space="preserve"> PAGE </w:instrText>
    </w:r>
    <w:r w:rsidRPr="00761B51">
      <w:rPr>
        <w:rStyle w:val="PageNumber"/>
        <w:rFonts w:ascii="Arial" w:hAnsi="Arial"/>
      </w:rPr>
      <w:fldChar w:fldCharType="separate"/>
    </w:r>
    <w:r>
      <w:rPr>
        <w:rStyle w:val="PageNumber"/>
        <w:rFonts w:ascii="Arial" w:hAnsi="Arial"/>
        <w:noProof/>
      </w:rPr>
      <w:t>1</w:t>
    </w:r>
    <w:r w:rsidRPr="00761B51">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BFC9" w14:textId="77777777" w:rsidR="00765CB3" w:rsidRDefault="00765CB3">
      <w:r>
        <w:separator/>
      </w:r>
    </w:p>
  </w:footnote>
  <w:footnote w:type="continuationSeparator" w:id="0">
    <w:p w14:paraId="0F4EE918" w14:textId="77777777" w:rsidR="00765CB3" w:rsidRDefault="00765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F55"/>
    <w:multiLevelType w:val="hybridMultilevel"/>
    <w:tmpl w:val="8E105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024007"/>
    <w:multiLevelType w:val="hybridMultilevel"/>
    <w:tmpl w:val="B0204F10"/>
    <w:lvl w:ilvl="0" w:tplc="6174FDE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401225"/>
    <w:multiLevelType w:val="hybridMultilevel"/>
    <w:tmpl w:val="830834EC"/>
    <w:lvl w:ilvl="0" w:tplc="1B7261FC">
      <w:start w:val="1"/>
      <w:numFmt w:val="bullet"/>
      <w:lvlText w:val=""/>
      <w:lvlJc w:val="left"/>
      <w:pPr>
        <w:ind w:left="2052" w:hanging="360"/>
      </w:pPr>
      <w:rPr>
        <w:rFonts w:ascii="Symbol" w:hAnsi="Symbol" w:hint="default"/>
      </w:rPr>
    </w:lvl>
    <w:lvl w:ilvl="1" w:tplc="08090003" w:tentative="1">
      <w:start w:val="1"/>
      <w:numFmt w:val="bullet"/>
      <w:lvlText w:val="o"/>
      <w:lvlJc w:val="left"/>
      <w:pPr>
        <w:ind w:left="2772" w:hanging="360"/>
      </w:pPr>
      <w:rPr>
        <w:rFonts w:ascii="Courier New" w:hAnsi="Courier New" w:cs="Courier New" w:hint="default"/>
      </w:rPr>
    </w:lvl>
    <w:lvl w:ilvl="2" w:tplc="08090005" w:tentative="1">
      <w:start w:val="1"/>
      <w:numFmt w:val="bullet"/>
      <w:lvlText w:val=""/>
      <w:lvlJc w:val="left"/>
      <w:pPr>
        <w:ind w:left="3492" w:hanging="360"/>
      </w:pPr>
      <w:rPr>
        <w:rFonts w:ascii="Wingdings" w:hAnsi="Wingdings" w:hint="default"/>
      </w:rPr>
    </w:lvl>
    <w:lvl w:ilvl="3" w:tplc="08090001" w:tentative="1">
      <w:start w:val="1"/>
      <w:numFmt w:val="bullet"/>
      <w:lvlText w:val=""/>
      <w:lvlJc w:val="left"/>
      <w:pPr>
        <w:ind w:left="4212" w:hanging="360"/>
      </w:pPr>
      <w:rPr>
        <w:rFonts w:ascii="Symbol" w:hAnsi="Symbol" w:hint="default"/>
      </w:rPr>
    </w:lvl>
    <w:lvl w:ilvl="4" w:tplc="08090003" w:tentative="1">
      <w:start w:val="1"/>
      <w:numFmt w:val="bullet"/>
      <w:lvlText w:val="o"/>
      <w:lvlJc w:val="left"/>
      <w:pPr>
        <w:ind w:left="4932" w:hanging="360"/>
      </w:pPr>
      <w:rPr>
        <w:rFonts w:ascii="Courier New" w:hAnsi="Courier New" w:cs="Courier New" w:hint="default"/>
      </w:rPr>
    </w:lvl>
    <w:lvl w:ilvl="5" w:tplc="08090005" w:tentative="1">
      <w:start w:val="1"/>
      <w:numFmt w:val="bullet"/>
      <w:lvlText w:val=""/>
      <w:lvlJc w:val="left"/>
      <w:pPr>
        <w:ind w:left="5652" w:hanging="360"/>
      </w:pPr>
      <w:rPr>
        <w:rFonts w:ascii="Wingdings" w:hAnsi="Wingdings" w:hint="default"/>
      </w:rPr>
    </w:lvl>
    <w:lvl w:ilvl="6" w:tplc="08090001" w:tentative="1">
      <w:start w:val="1"/>
      <w:numFmt w:val="bullet"/>
      <w:lvlText w:val=""/>
      <w:lvlJc w:val="left"/>
      <w:pPr>
        <w:ind w:left="6372" w:hanging="360"/>
      </w:pPr>
      <w:rPr>
        <w:rFonts w:ascii="Symbol" w:hAnsi="Symbol" w:hint="default"/>
      </w:rPr>
    </w:lvl>
    <w:lvl w:ilvl="7" w:tplc="08090003" w:tentative="1">
      <w:start w:val="1"/>
      <w:numFmt w:val="bullet"/>
      <w:lvlText w:val="o"/>
      <w:lvlJc w:val="left"/>
      <w:pPr>
        <w:ind w:left="7092" w:hanging="360"/>
      </w:pPr>
      <w:rPr>
        <w:rFonts w:ascii="Courier New" w:hAnsi="Courier New" w:cs="Courier New" w:hint="default"/>
      </w:rPr>
    </w:lvl>
    <w:lvl w:ilvl="8" w:tplc="08090005" w:tentative="1">
      <w:start w:val="1"/>
      <w:numFmt w:val="bullet"/>
      <w:lvlText w:val=""/>
      <w:lvlJc w:val="left"/>
      <w:pPr>
        <w:ind w:left="7812" w:hanging="360"/>
      </w:pPr>
      <w:rPr>
        <w:rFonts w:ascii="Wingdings" w:hAnsi="Wingdings" w:hint="default"/>
      </w:rPr>
    </w:lvl>
  </w:abstractNum>
  <w:abstractNum w:abstractNumId="3" w15:restartNumberingAfterBreak="0">
    <w:nsid w:val="08420FCD"/>
    <w:multiLevelType w:val="hybridMultilevel"/>
    <w:tmpl w:val="3018797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08626EE"/>
    <w:multiLevelType w:val="multilevel"/>
    <w:tmpl w:val="241837E0"/>
    <w:lvl w:ilvl="0">
      <w:start w:val="2"/>
      <w:numFmt w:val="decimal"/>
      <w:lvlText w:val="%1a."/>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A17BF9"/>
    <w:multiLevelType w:val="hybridMultilevel"/>
    <w:tmpl w:val="BA725340"/>
    <w:lvl w:ilvl="0" w:tplc="013E0BE8">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125531"/>
    <w:multiLevelType w:val="hybridMultilevel"/>
    <w:tmpl w:val="D84C7B70"/>
    <w:lvl w:ilvl="0" w:tplc="1B7261FC">
      <w:start w:val="1"/>
      <w:numFmt w:val="bullet"/>
      <w:lvlText w:val=""/>
      <w:lvlJc w:val="left"/>
      <w:pPr>
        <w:ind w:left="2052" w:hanging="360"/>
      </w:pPr>
      <w:rPr>
        <w:rFonts w:ascii="Symbol" w:hAnsi="Symbol" w:hint="default"/>
      </w:rPr>
    </w:lvl>
    <w:lvl w:ilvl="1" w:tplc="08090003" w:tentative="1">
      <w:start w:val="1"/>
      <w:numFmt w:val="bullet"/>
      <w:lvlText w:val="o"/>
      <w:lvlJc w:val="left"/>
      <w:pPr>
        <w:ind w:left="2772" w:hanging="360"/>
      </w:pPr>
      <w:rPr>
        <w:rFonts w:ascii="Courier New" w:hAnsi="Courier New" w:cs="Courier New" w:hint="default"/>
      </w:rPr>
    </w:lvl>
    <w:lvl w:ilvl="2" w:tplc="08090005" w:tentative="1">
      <w:start w:val="1"/>
      <w:numFmt w:val="bullet"/>
      <w:lvlText w:val=""/>
      <w:lvlJc w:val="left"/>
      <w:pPr>
        <w:ind w:left="3492" w:hanging="360"/>
      </w:pPr>
      <w:rPr>
        <w:rFonts w:ascii="Wingdings" w:hAnsi="Wingdings" w:hint="default"/>
      </w:rPr>
    </w:lvl>
    <w:lvl w:ilvl="3" w:tplc="08090001" w:tentative="1">
      <w:start w:val="1"/>
      <w:numFmt w:val="bullet"/>
      <w:lvlText w:val=""/>
      <w:lvlJc w:val="left"/>
      <w:pPr>
        <w:ind w:left="4212" w:hanging="360"/>
      </w:pPr>
      <w:rPr>
        <w:rFonts w:ascii="Symbol" w:hAnsi="Symbol" w:hint="default"/>
      </w:rPr>
    </w:lvl>
    <w:lvl w:ilvl="4" w:tplc="08090003" w:tentative="1">
      <w:start w:val="1"/>
      <w:numFmt w:val="bullet"/>
      <w:lvlText w:val="o"/>
      <w:lvlJc w:val="left"/>
      <w:pPr>
        <w:ind w:left="4932" w:hanging="360"/>
      </w:pPr>
      <w:rPr>
        <w:rFonts w:ascii="Courier New" w:hAnsi="Courier New" w:cs="Courier New" w:hint="default"/>
      </w:rPr>
    </w:lvl>
    <w:lvl w:ilvl="5" w:tplc="08090005" w:tentative="1">
      <w:start w:val="1"/>
      <w:numFmt w:val="bullet"/>
      <w:lvlText w:val=""/>
      <w:lvlJc w:val="left"/>
      <w:pPr>
        <w:ind w:left="5652" w:hanging="360"/>
      </w:pPr>
      <w:rPr>
        <w:rFonts w:ascii="Wingdings" w:hAnsi="Wingdings" w:hint="default"/>
      </w:rPr>
    </w:lvl>
    <w:lvl w:ilvl="6" w:tplc="08090001" w:tentative="1">
      <w:start w:val="1"/>
      <w:numFmt w:val="bullet"/>
      <w:lvlText w:val=""/>
      <w:lvlJc w:val="left"/>
      <w:pPr>
        <w:ind w:left="6372" w:hanging="360"/>
      </w:pPr>
      <w:rPr>
        <w:rFonts w:ascii="Symbol" w:hAnsi="Symbol" w:hint="default"/>
      </w:rPr>
    </w:lvl>
    <w:lvl w:ilvl="7" w:tplc="08090003" w:tentative="1">
      <w:start w:val="1"/>
      <w:numFmt w:val="bullet"/>
      <w:lvlText w:val="o"/>
      <w:lvlJc w:val="left"/>
      <w:pPr>
        <w:ind w:left="7092" w:hanging="360"/>
      </w:pPr>
      <w:rPr>
        <w:rFonts w:ascii="Courier New" w:hAnsi="Courier New" w:cs="Courier New" w:hint="default"/>
      </w:rPr>
    </w:lvl>
    <w:lvl w:ilvl="8" w:tplc="08090005" w:tentative="1">
      <w:start w:val="1"/>
      <w:numFmt w:val="bullet"/>
      <w:lvlText w:val=""/>
      <w:lvlJc w:val="left"/>
      <w:pPr>
        <w:ind w:left="7812" w:hanging="360"/>
      </w:pPr>
      <w:rPr>
        <w:rFonts w:ascii="Wingdings" w:hAnsi="Wingdings" w:hint="default"/>
      </w:rPr>
    </w:lvl>
  </w:abstractNum>
  <w:abstractNum w:abstractNumId="7" w15:restartNumberingAfterBreak="0">
    <w:nsid w:val="1C2F7815"/>
    <w:multiLevelType w:val="hybridMultilevel"/>
    <w:tmpl w:val="5F6AEE20"/>
    <w:lvl w:ilvl="0" w:tplc="CA6898B2">
      <w:start w:val="3"/>
      <w:numFmt w:val="decimal"/>
      <w:lvlText w:val="%1b."/>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6D57C1"/>
    <w:multiLevelType w:val="hybridMultilevel"/>
    <w:tmpl w:val="40E054FA"/>
    <w:lvl w:ilvl="0" w:tplc="6EA2AA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60B15"/>
    <w:multiLevelType w:val="hybridMultilevel"/>
    <w:tmpl w:val="B7D6FCB8"/>
    <w:lvl w:ilvl="0" w:tplc="D178840A">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D7358CB"/>
    <w:multiLevelType w:val="hybridMultilevel"/>
    <w:tmpl w:val="CAD617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464E3"/>
    <w:multiLevelType w:val="hybridMultilevel"/>
    <w:tmpl w:val="C00077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DC2237E"/>
    <w:multiLevelType w:val="hybridMultilevel"/>
    <w:tmpl w:val="B04E5326"/>
    <w:lvl w:ilvl="0" w:tplc="379CC7B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E0E7B51"/>
    <w:multiLevelType w:val="hybridMultilevel"/>
    <w:tmpl w:val="6220C396"/>
    <w:lvl w:ilvl="0" w:tplc="2E7A6AF6">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524C81"/>
    <w:multiLevelType w:val="hybridMultilevel"/>
    <w:tmpl w:val="8D78BA3E"/>
    <w:lvl w:ilvl="0" w:tplc="2A94B3FC">
      <w:start w:val="1"/>
      <w:numFmt w:val="lowerLetter"/>
      <w:lvlText w:val="%1)"/>
      <w:lvlJc w:val="left"/>
      <w:pPr>
        <w:tabs>
          <w:tab w:val="num" w:pos="432"/>
        </w:tabs>
        <w:ind w:left="432" w:hanging="432"/>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F9346C"/>
    <w:multiLevelType w:val="hybridMultilevel"/>
    <w:tmpl w:val="9370A71E"/>
    <w:lvl w:ilvl="0" w:tplc="6B32E8CE">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C164A9"/>
    <w:multiLevelType w:val="hybridMultilevel"/>
    <w:tmpl w:val="C45815C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4F2838"/>
    <w:multiLevelType w:val="hybridMultilevel"/>
    <w:tmpl w:val="241837E0"/>
    <w:lvl w:ilvl="0" w:tplc="8DF801E2">
      <w:start w:val="2"/>
      <w:numFmt w:val="decimal"/>
      <w:lvlText w:val="%1a."/>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C455683"/>
    <w:multiLevelType w:val="hybridMultilevel"/>
    <w:tmpl w:val="51F6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67DDF"/>
    <w:multiLevelType w:val="hybridMultilevel"/>
    <w:tmpl w:val="F5C670CC"/>
    <w:lvl w:ilvl="0" w:tplc="6B32E8CE">
      <w:start w:val="1"/>
      <w:numFmt w:val="bullet"/>
      <w:lvlText w:val=""/>
      <w:lvlJc w:val="left"/>
      <w:pPr>
        <w:tabs>
          <w:tab w:val="num" w:pos="432"/>
        </w:tabs>
        <w:ind w:left="432" w:hanging="432"/>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B972F23"/>
    <w:multiLevelType w:val="hybridMultilevel"/>
    <w:tmpl w:val="371ED0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90080"/>
    <w:multiLevelType w:val="hybridMultilevel"/>
    <w:tmpl w:val="B9987E86"/>
    <w:lvl w:ilvl="0" w:tplc="E47E3912">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4F4B7B"/>
    <w:multiLevelType w:val="hybridMultilevel"/>
    <w:tmpl w:val="E2206C10"/>
    <w:lvl w:ilvl="0" w:tplc="6BECDC2A">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74F3C12"/>
    <w:multiLevelType w:val="hybridMultilevel"/>
    <w:tmpl w:val="24A4F2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B0F5E"/>
    <w:multiLevelType w:val="hybridMultilevel"/>
    <w:tmpl w:val="960A66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EAE0B4F"/>
    <w:multiLevelType w:val="hybridMultilevel"/>
    <w:tmpl w:val="FE8CEA1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D34412"/>
    <w:multiLevelType w:val="hybridMultilevel"/>
    <w:tmpl w:val="B03EEACE"/>
    <w:lvl w:ilvl="0" w:tplc="E47E3912">
      <w:start w:val="1"/>
      <w:numFmt w:val="lowerLetter"/>
      <w:lvlText w:val="%1)"/>
      <w:lvlJc w:val="left"/>
      <w:pPr>
        <w:tabs>
          <w:tab w:val="num" w:pos="432"/>
        </w:tabs>
        <w:ind w:left="432" w:hanging="432"/>
      </w:pPr>
      <w:rPr>
        <w:rFonts w:hint="default"/>
        <w:b w:val="0"/>
        <w:i w:val="0"/>
      </w:rPr>
    </w:lvl>
    <w:lvl w:ilvl="1" w:tplc="08090017">
      <w:start w:val="1"/>
      <w:numFmt w:val="lowerLetter"/>
      <w:lvlText w:val="%2)"/>
      <w:lvlJc w:val="left"/>
      <w:pPr>
        <w:tabs>
          <w:tab w:val="num" w:pos="1440"/>
        </w:tabs>
        <w:ind w:left="1440" w:hanging="360"/>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91DB1"/>
    <w:multiLevelType w:val="hybridMultilevel"/>
    <w:tmpl w:val="1764B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0115C7"/>
    <w:multiLevelType w:val="hybridMultilevel"/>
    <w:tmpl w:val="54FA5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B21493"/>
    <w:multiLevelType w:val="hybridMultilevel"/>
    <w:tmpl w:val="148203CC"/>
    <w:lvl w:ilvl="0" w:tplc="1104484A">
      <w:start w:val="4"/>
      <w:numFmt w:val="lowerLetter"/>
      <w:lvlText w:val="%1)"/>
      <w:lvlJc w:val="left"/>
      <w:pPr>
        <w:tabs>
          <w:tab w:val="num" w:pos="432"/>
        </w:tabs>
        <w:ind w:left="432" w:hanging="432"/>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E8B1A30"/>
    <w:multiLevelType w:val="hybridMultilevel"/>
    <w:tmpl w:val="5CA0B984"/>
    <w:lvl w:ilvl="0" w:tplc="0409000F">
      <w:start w:val="1"/>
      <w:numFmt w:val="decimal"/>
      <w:lvlText w:val="%1."/>
      <w:lvlJc w:val="left"/>
      <w:pPr>
        <w:tabs>
          <w:tab w:val="num" w:pos="360"/>
        </w:tabs>
        <w:ind w:left="360" w:hanging="360"/>
      </w:pPr>
    </w:lvl>
    <w:lvl w:ilvl="1" w:tplc="08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E9D3E97"/>
    <w:multiLevelType w:val="hybridMultilevel"/>
    <w:tmpl w:val="E9F613EE"/>
    <w:lvl w:ilvl="0" w:tplc="FF286700">
      <w:start w:val="5"/>
      <w:numFmt w:val="decimal"/>
      <w:lvlText w:val="%1."/>
      <w:lvlJc w:val="left"/>
      <w:pPr>
        <w:tabs>
          <w:tab w:val="num" w:pos="502"/>
        </w:tabs>
        <w:ind w:left="502" w:hanging="360"/>
      </w:pPr>
      <w:rPr>
        <w:rFonts w:hint="default"/>
      </w:rPr>
    </w:lvl>
    <w:lvl w:ilvl="1" w:tplc="6B32E8CE">
      <w:start w:val="1"/>
      <w:numFmt w:val="bullet"/>
      <w:lvlText w:val=""/>
      <w:lvlJc w:val="left"/>
      <w:pPr>
        <w:tabs>
          <w:tab w:val="num" w:pos="1654"/>
        </w:tabs>
        <w:ind w:left="1654" w:hanging="432"/>
      </w:pPr>
      <w:rPr>
        <w:rFonts w:ascii="Symbol" w:hAnsi="Symbol" w:hint="default"/>
      </w:r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32" w15:restartNumberingAfterBreak="0">
    <w:nsid w:val="73167236"/>
    <w:multiLevelType w:val="hybridMultilevel"/>
    <w:tmpl w:val="8006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5A0B52"/>
    <w:multiLevelType w:val="hybridMultilevel"/>
    <w:tmpl w:val="E1FC0902"/>
    <w:lvl w:ilvl="0" w:tplc="04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53F48"/>
    <w:multiLevelType w:val="hybridMultilevel"/>
    <w:tmpl w:val="EFC051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D590E96"/>
    <w:multiLevelType w:val="hybridMultilevel"/>
    <w:tmpl w:val="FAA2C3A6"/>
    <w:lvl w:ilvl="0" w:tplc="6B32E8CE">
      <w:start w:val="1"/>
      <w:numFmt w:val="bullet"/>
      <w:lvlText w:val=""/>
      <w:lvlJc w:val="left"/>
      <w:pPr>
        <w:tabs>
          <w:tab w:val="num" w:pos="792"/>
        </w:tabs>
        <w:ind w:left="792" w:hanging="432"/>
      </w:pPr>
      <w:rPr>
        <w:rFonts w:ascii="Symbol" w:hAnsi="Symbol" w:hint="default"/>
      </w:rPr>
    </w:lvl>
    <w:lvl w:ilvl="1" w:tplc="6B32E8CE">
      <w:start w:val="1"/>
      <w:numFmt w:val="bullet"/>
      <w:lvlText w:val=""/>
      <w:lvlJc w:val="left"/>
      <w:pPr>
        <w:tabs>
          <w:tab w:val="num" w:pos="1872"/>
        </w:tabs>
        <w:ind w:left="1872" w:hanging="432"/>
      </w:pPr>
      <w:rPr>
        <w:rFonts w:ascii="Symbol" w:hAnsi="Symbol" w:hint="default"/>
      </w:rPr>
    </w:lvl>
    <w:lvl w:ilvl="2" w:tplc="2872142E">
      <w:start w:val="1"/>
      <w:numFmt w:val="lowerLetter"/>
      <w:lvlText w:val="%3)"/>
      <w:lvlJc w:val="left"/>
      <w:pPr>
        <w:tabs>
          <w:tab w:val="num" w:pos="2700"/>
        </w:tabs>
        <w:ind w:left="2700" w:hanging="360"/>
      </w:pPr>
      <w:rPr>
        <w:rFonts w:hint="default"/>
        <w:b w:val="0"/>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7D84127A"/>
    <w:multiLevelType w:val="hybridMultilevel"/>
    <w:tmpl w:val="25CA1BB4"/>
    <w:lvl w:ilvl="0" w:tplc="BB322588">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cs="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764418556">
    <w:abstractNumId w:val="30"/>
  </w:num>
  <w:num w:numId="2" w16cid:durableId="511455415">
    <w:abstractNumId w:val="33"/>
  </w:num>
  <w:num w:numId="3" w16cid:durableId="2078742548">
    <w:abstractNumId w:val="36"/>
  </w:num>
  <w:num w:numId="4" w16cid:durableId="622493282">
    <w:abstractNumId w:val="9"/>
  </w:num>
  <w:num w:numId="5" w16cid:durableId="956831884">
    <w:abstractNumId w:val="3"/>
  </w:num>
  <w:num w:numId="6" w16cid:durableId="1805006763">
    <w:abstractNumId w:val="12"/>
  </w:num>
  <w:num w:numId="7" w16cid:durableId="2117216950">
    <w:abstractNumId w:val="1"/>
  </w:num>
  <w:num w:numId="8" w16cid:durableId="631255290">
    <w:abstractNumId w:val="7"/>
  </w:num>
  <w:num w:numId="9" w16cid:durableId="1583105858">
    <w:abstractNumId w:val="5"/>
  </w:num>
  <w:num w:numId="10" w16cid:durableId="419718823">
    <w:abstractNumId w:val="31"/>
  </w:num>
  <w:num w:numId="11" w16cid:durableId="1385325818">
    <w:abstractNumId w:val="26"/>
  </w:num>
  <w:num w:numId="12" w16cid:durableId="53892789">
    <w:abstractNumId w:val="29"/>
  </w:num>
  <w:num w:numId="13" w16cid:durableId="1060399609">
    <w:abstractNumId w:val="19"/>
  </w:num>
  <w:num w:numId="14" w16cid:durableId="891889363">
    <w:abstractNumId w:val="15"/>
  </w:num>
  <w:num w:numId="15" w16cid:durableId="1476531765">
    <w:abstractNumId w:val="35"/>
  </w:num>
  <w:num w:numId="16" w16cid:durableId="1548760839">
    <w:abstractNumId w:val="13"/>
  </w:num>
  <w:num w:numId="17" w16cid:durableId="1589345904">
    <w:abstractNumId w:val="22"/>
  </w:num>
  <w:num w:numId="18" w16cid:durableId="499320974">
    <w:abstractNumId w:val="14"/>
  </w:num>
  <w:num w:numId="19" w16cid:durableId="1462263455">
    <w:abstractNumId w:val="17"/>
  </w:num>
  <w:num w:numId="20" w16cid:durableId="9671991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2064295">
    <w:abstractNumId w:val="11"/>
  </w:num>
  <w:num w:numId="22" w16cid:durableId="401368540">
    <w:abstractNumId w:val="24"/>
  </w:num>
  <w:num w:numId="23" w16cid:durableId="429930145">
    <w:abstractNumId w:val="4"/>
  </w:num>
  <w:num w:numId="24" w16cid:durableId="501238314">
    <w:abstractNumId w:val="28"/>
  </w:num>
  <w:num w:numId="25" w16cid:durableId="1930504649">
    <w:abstractNumId w:val="6"/>
  </w:num>
  <w:num w:numId="26" w16cid:durableId="1629235030">
    <w:abstractNumId w:val="2"/>
  </w:num>
  <w:num w:numId="27" w16cid:durableId="1596285123">
    <w:abstractNumId w:val="23"/>
  </w:num>
  <w:num w:numId="28" w16cid:durableId="1740130344">
    <w:abstractNumId w:val="21"/>
  </w:num>
  <w:num w:numId="29" w16cid:durableId="495922295">
    <w:abstractNumId w:val="27"/>
  </w:num>
  <w:num w:numId="30" w16cid:durableId="1663463014">
    <w:abstractNumId w:val="25"/>
  </w:num>
  <w:num w:numId="31" w16cid:durableId="1908419538">
    <w:abstractNumId w:val="16"/>
  </w:num>
  <w:num w:numId="32" w16cid:durableId="166406365">
    <w:abstractNumId w:val="20"/>
  </w:num>
  <w:num w:numId="33" w16cid:durableId="188488776">
    <w:abstractNumId w:val="8"/>
  </w:num>
  <w:num w:numId="34" w16cid:durableId="334963365">
    <w:abstractNumId w:val="18"/>
  </w:num>
  <w:num w:numId="35" w16cid:durableId="533661956">
    <w:abstractNumId w:val="0"/>
  </w:num>
  <w:num w:numId="36" w16cid:durableId="1475637535">
    <w:abstractNumId w:val="32"/>
  </w:num>
  <w:num w:numId="37" w16cid:durableId="1555576851">
    <w:abstractNumId w:val="10"/>
  </w:num>
  <w:num w:numId="38" w16cid:durableId="793131955">
    <w:abstractNumId w:val="34"/>
  </w:num>
  <w:num w:numId="39" w16cid:durableId="86733152">
    <w:abstractNumId w:val="2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 Webster">
    <w15:presenceInfo w15:providerId="AD" w15:userId="S::LynnWebster@pkc.gov.uk::aaf59d4b-cc39-4d9e-b524-9295c78d9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EC"/>
    <w:rsid w:val="00003567"/>
    <w:rsid w:val="00012B1C"/>
    <w:rsid w:val="00014C70"/>
    <w:rsid w:val="000169B8"/>
    <w:rsid w:val="00022E29"/>
    <w:rsid w:val="00030561"/>
    <w:rsid w:val="000339F1"/>
    <w:rsid w:val="00040F3E"/>
    <w:rsid w:val="00047280"/>
    <w:rsid w:val="00052847"/>
    <w:rsid w:val="0005582B"/>
    <w:rsid w:val="000574E6"/>
    <w:rsid w:val="0006679E"/>
    <w:rsid w:val="000674EC"/>
    <w:rsid w:val="00070F35"/>
    <w:rsid w:val="000712A3"/>
    <w:rsid w:val="00074D66"/>
    <w:rsid w:val="00081560"/>
    <w:rsid w:val="00083B8F"/>
    <w:rsid w:val="000957EF"/>
    <w:rsid w:val="00096CB2"/>
    <w:rsid w:val="000A06BF"/>
    <w:rsid w:val="000A22E3"/>
    <w:rsid w:val="000A4116"/>
    <w:rsid w:val="000A5C86"/>
    <w:rsid w:val="000A6BDD"/>
    <w:rsid w:val="000B4CA3"/>
    <w:rsid w:val="000B614D"/>
    <w:rsid w:val="000B780D"/>
    <w:rsid w:val="000C0DB5"/>
    <w:rsid w:val="000C7EA4"/>
    <w:rsid w:val="000D3D9E"/>
    <w:rsid w:val="000E05C9"/>
    <w:rsid w:val="000E3B4B"/>
    <w:rsid w:val="000F104E"/>
    <w:rsid w:val="000F1380"/>
    <w:rsid w:val="000F49E4"/>
    <w:rsid w:val="000F4DE8"/>
    <w:rsid w:val="000F549C"/>
    <w:rsid w:val="00101B22"/>
    <w:rsid w:val="0010231C"/>
    <w:rsid w:val="0010291E"/>
    <w:rsid w:val="00102960"/>
    <w:rsid w:val="00105869"/>
    <w:rsid w:val="00105B61"/>
    <w:rsid w:val="0010613C"/>
    <w:rsid w:val="00117B61"/>
    <w:rsid w:val="001206FB"/>
    <w:rsid w:val="00122D11"/>
    <w:rsid w:val="00127430"/>
    <w:rsid w:val="0013097F"/>
    <w:rsid w:val="00144FF4"/>
    <w:rsid w:val="00166CBE"/>
    <w:rsid w:val="00172AEB"/>
    <w:rsid w:val="001741C4"/>
    <w:rsid w:val="00174FA5"/>
    <w:rsid w:val="00180998"/>
    <w:rsid w:val="00183DF8"/>
    <w:rsid w:val="001866E1"/>
    <w:rsid w:val="00191F71"/>
    <w:rsid w:val="001A07A8"/>
    <w:rsid w:val="001A71FF"/>
    <w:rsid w:val="001B16C8"/>
    <w:rsid w:val="001B66DC"/>
    <w:rsid w:val="001C15CC"/>
    <w:rsid w:val="001D51FC"/>
    <w:rsid w:val="001E1E7F"/>
    <w:rsid w:val="001E4AB2"/>
    <w:rsid w:val="001E68F1"/>
    <w:rsid w:val="001F5F98"/>
    <w:rsid w:val="002079AF"/>
    <w:rsid w:val="002152CE"/>
    <w:rsid w:val="002243AA"/>
    <w:rsid w:val="00231646"/>
    <w:rsid w:val="0024215F"/>
    <w:rsid w:val="002512E1"/>
    <w:rsid w:val="00254CB0"/>
    <w:rsid w:val="00263451"/>
    <w:rsid w:val="00265EB0"/>
    <w:rsid w:val="002710E1"/>
    <w:rsid w:val="0027736D"/>
    <w:rsid w:val="00281C31"/>
    <w:rsid w:val="00287563"/>
    <w:rsid w:val="002904D5"/>
    <w:rsid w:val="002A4997"/>
    <w:rsid w:val="002B62AC"/>
    <w:rsid w:val="002C1085"/>
    <w:rsid w:val="002C32D0"/>
    <w:rsid w:val="002C575E"/>
    <w:rsid w:val="002D05E1"/>
    <w:rsid w:val="002D398B"/>
    <w:rsid w:val="002D6B15"/>
    <w:rsid w:val="002E09D1"/>
    <w:rsid w:val="002E263B"/>
    <w:rsid w:val="002E2E86"/>
    <w:rsid w:val="002E2EBB"/>
    <w:rsid w:val="002E5DE9"/>
    <w:rsid w:val="002E702A"/>
    <w:rsid w:val="002F4C8B"/>
    <w:rsid w:val="002F5C06"/>
    <w:rsid w:val="003020DB"/>
    <w:rsid w:val="00306139"/>
    <w:rsid w:val="00307175"/>
    <w:rsid w:val="00310C00"/>
    <w:rsid w:val="003134E0"/>
    <w:rsid w:val="00313D38"/>
    <w:rsid w:val="00324886"/>
    <w:rsid w:val="003330CE"/>
    <w:rsid w:val="003341F8"/>
    <w:rsid w:val="00350797"/>
    <w:rsid w:val="00364EEC"/>
    <w:rsid w:val="00372EAC"/>
    <w:rsid w:val="00376D1B"/>
    <w:rsid w:val="00382C1D"/>
    <w:rsid w:val="00387888"/>
    <w:rsid w:val="00392C93"/>
    <w:rsid w:val="00394F5B"/>
    <w:rsid w:val="003A114C"/>
    <w:rsid w:val="003A1F9D"/>
    <w:rsid w:val="003C2391"/>
    <w:rsid w:val="003C5B86"/>
    <w:rsid w:val="003D2DED"/>
    <w:rsid w:val="003D315B"/>
    <w:rsid w:val="003D335E"/>
    <w:rsid w:val="003D5135"/>
    <w:rsid w:val="003E2593"/>
    <w:rsid w:val="003E3EEF"/>
    <w:rsid w:val="003F1F2A"/>
    <w:rsid w:val="003F64E7"/>
    <w:rsid w:val="004077F0"/>
    <w:rsid w:val="004167B3"/>
    <w:rsid w:val="004213A6"/>
    <w:rsid w:val="00421C46"/>
    <w:rsid w:val="00422597"/>
    <w:rsid w:val="004244D7"/>
    <w:rsid w:val="00435363"/>
    <w:rsid w:val="00443540"/>
    <w:rsid w:val="00451D4C"/>
    <w:rsid w:val="004565AF"/>
    <w:rsid w:val="00463364"/>
    <w:rsid w:val="00465221"/>
    <w:rsid w:val="00471B32"/>
    <w:rsid w:val="004725F9"/>
    <w:rsid w:val="00473C07"/>
    <w:rsid w:val="00473C18"/>
    <w:rsid w:val="00475184"/>
    <w:rsid w:val="0047537F"/>
    <w:rsid w:val="00476C2A"/>
    <w:rsid w:val="00480545"/>
    <w:rsid w:val="004807ED"/>
    <w:rsid w:val="0048723C"/>
    <w:rsid w:val="00496D5C"/>
    <w:rsid w:val="004A4473"/>
    <w:rsid w:val="004B249A"/>
    <w:rsid w:val="004C16EC"/>
    <w:rsid w:val="004C7E7E"/>
    <w:rsid w:val="004D0564"/>
    <w:rsid w:val="004D12E2"/>
    <w:rsid w:val="004D1FC0"/>
    <w:rsid w:val="004D7458"/>
    <w:rsid w:val="004E470E"/>
    <w:rsid w:val="004E5C1E"/>
    <w:rsid w:val="004E7A4E"/>
    <w:rsid w:val="004F1827"/>
    <w:rsid w:val="004F3A05"/>
    <w:rsid w:val="004F60BB"/>
    <w:rsid w:val="00503FF4"/>
    <w:rsid w:val="00512E20"/>
    <w:rsid w:val="0051478B"/>
    <w:rsid w:val="00516EF4"/>
    <w:rsid w:val="00535408"/>
    <w:rsid w:val="005442CD"/>
    <w:rsid w:val="005471DD"/>
    <w:rsid w:val="005601E0"/>
    <w:rsid w:val="005655A7"/>
    <w:rsid w:val="00574150"/>
    <w:rsid w:val="00580A84"/>
    <w:rsid w:val="005A0CEB"/>
    <w:rsid w:val="005A1390"/>
    <w:rsid w:val="005A2FB6"/>
    <w:rsid w:val="005A7D3F"/>
    <w:rsid w:val="005B0A3A"/>
    <w:rsid w:val="005B19C7"/>
    <w:rsid w:val="005C7D5B"/>
    <w:rsid w:val="005D2564"/>
    <w:rsid w:val="005D7662"/>
    <w:rsid w:val="005F4EB5"/>
    <w:rsid w:val="0060111D"/>
    <w:rsid w:val="0060778D"/>
    <w:rsid w:val="00610D70"/>
    <w:rsid w:val="00611A26"/>
    <w:rsid w:val="00612FA9"/>
    <w:rsid w:val="00613614"/>
    <w:rsid w:val="006136D3"/>
    <w:rsid w:val="00630A75"/>
    <w:rsid w:val="00632163"/>
    <w:rsid w:val="006532DA"/>
    <w:rsid w:val="0065386B"/>
    <w:rsid w:val="00654437"/>
    <w:rsid w:val="00660EE2"/>
    <w:rsid w:val="00661EA1"/>
    <w:rsid w:val="006665F0"/>
    <w:rsid w:val="00666CAD"/>
    <w:rsid w:val="006753E8"/>
    <w:rsid w:val="00697F39"/>
    <w:rsid w:val="006A1D26"/>
    <w:rsid w:val="006B0589"/>
    <w:rsid w:val="006B3FD3"/>
    <w:rsid w:val="006C18D2"/>
    <w:rsid w:val="006D4172"/>
    <w:rsid w:val="006D56EC"/>
    <w:rsid w:val="006E1DB6"/>
    <w:rsid w:val="006E40AB"/>
    <w:rsid w:val="006E5B3E"/>
    <w:rsid w:val="006F0285"/>
    <w:rsid w:val="006F1437"/>
    <w:rsid w:val="006F7585"/>
    <w:rsid w:val="00701A65"/>
    <w:rsid w:val="007226DB"/>
    <w:rsid w:val="00726FD6"/>
    <w:rsid w:val="00736875"/>
    <w:rsid w:val="0073750A"/>
    <w:rsid w:val="0075004A"/>
    <w:rsid w:val="007500D3"/>
    <w:rsid w:val="007523F5"/>
    <w:rsid w:val="007541EF"/>
    <w:rsid w:val="00761B51"/>
    <w:rsid w:val="00762088"/>
    <w:rsid w:val="00765CB3"/>
    <w:rsid w:val="00772AF5"/>
    <w:rsid w:val="0077713C"/>
    <w:rsid w:val="0078709B"/>
    <w:rsid w:val="00792966"/>
    <w:rsid w:val="007A6E80"/>
    <w:rsid w:val="007B078B"/>
    <w:rsid w:val="007B375B"/>
    <w:rsid w:val="007C0DB8"/>
    <w:rsid w:val="007C5F05"/>
    <w:rsid w:val="007D6C5C"/>
    <w:rsid w:val="007D6D75"/>
    <w:rsid w:val="007E0D73"/>
    <w:rsid w:val="007E1531"/>
    <w:rsid w:val="007E2CBE"/>
    <w:rsid w:val="007E5A82"/>
    <w:rsid w:val="007F01C9"/>
    <w:rsid w:val="007F3012"/>
    <w:rsid w:val="0080273A"/>
    <w:rsid w:val="00803BA0"/>
    <w:rsid w:val="00804556"/>
    <w:rsid w:val="00804B7F"/>
    <w:rsid w:val="00807733"/>
    <w:rsid w:val="0081714A"/>
    <w:rsid w:val="00835171"/>
    <w:rsid w:val="00837332"/>
    <w:rsid w:val="0084552B"/>
    <w:rsid w:val="008524B5"/>
    <w:rsid w:val="008551A0"/>
    <w:rsid w:val="00863EA5"/>
    <w:rsid w:val="00865673"/>
    <w:rsid w:val="00865CA4"/>
    <w:rsid w:val="00881E64"/>
    <w:rsid w:val="008849BA"/>
    <w:rsid w:val="008A6DAF"/>
    <w:rsid w:val="008C00E4"/>
    <w:rsid w:val="008C1827"/>
    <w:rsid w:val="008C2C81"/>
    <w:rsid w:val="008D65F2"/>
    <w:rsid w:val="008E0951"/>
    <w:rsid w:val="008E683F"/>
    <w:rsid w:val="008E70E0"/>
    <w:rsid w:val="008F21B8"/>
    <w:rsid w:val="008F7637"/>
    <w:rsid w:val="0090248B"/>
    <w:rsid w:val="00907410"/>
    <w:rsid w:val="00910713"/>
    <w:rsid w:val="0092023D"/>
    <w:rsid w:val="0092198F"/>
    <w:rsid w:val="00921F39"/>
    <w:rsid w:val="0092273E"/>
    <w:rsid w:val="00932641"/>
    <w:rsid w:val="00932F13"/>
    <w:rsid w:val="00936C14"/>
    <w:rsid w:val="009379DB"/>
    <w:rsid w:val="00945F1F"/>
    <w:rsid w:val="00952740"/>
    <w:rsid w:val="009620C4"/>
    <w:rsid w:val="0096503D"/>
    <w:rsid w:val="009727E6"/>
    <w:rsid w:val="00972DCB"/>
    <w:rsid w:val="0097460B"/>
    <w:rsid w:val="0097574C"/>
    <w:rsid w:val="009770CD"/>
    <w:rsid w:val="00982DED"/>
    <w:rsid w:val="00982F92"/>
    <w:rsid w:val="00984C67"/>
    <w:rsid w:val="009875B4"/>
    <w:rsid w:val="00990C52"/>
    <w:rsid w:val="00990D0F"/>
    <w:rsid w:val="00994083"/>
    <w:rsid w:val="009A5F19"/>
    <w:rsid w:val="009B408A"/>
    <w:rsid w:val="009C5B4E"/>
    <w:rsid w:val="009C715B"/>
    <w:rsid w:val="009D6115"/>
    <w:rsid w:val="009E0B1C"/>
    <w:rsid w:val="009F167D"/>
    <w:rsid w:val="009F5380"/>
    <w:rsid w:val="009F719B"/>
    <w:rsid w:val="009F7A4D"/>
    <w:rsid w:val="00A00D12"/>
    <w:rsid w:val="00A01D22"/>
    <w:rsid w:val="00A0269F"/>
    <w:rsid w:val="00A12EF0"/>
    <w:rsid w:val="00A14B4E"/>
    <w:rsid w:val="00A15C76"/>
    <w:rsid w:val="00A22AED"/>
    <w:rsid w:val="00A2633B"/>
    <w:rsid w:val="00A27D5A"/>
    <w:rsid w:val="00A33345"/>
    <w:rsid w:val="00A34030"/>
    <w:rsid w:val="00A343FF"/>
    <w:rsid w:val="00A40916"/>
    <w:rsid w:val="00A45296"/>
    <w:rsid w:val="00A46DE9"/>
    <w:rsid w:val="00A534DE"/>
    <w:rsid w:val="00A560E3"/>
    <w:rsid w:val="00A603F8"/>
    <w:rsid w:val="00A72D2E"/>
    <w:rsid w:val="00A75673"/>
    <w:rsid w:val="00A91440"/>
    <w:rsid w:val="00A93F12"/>
    <w:rsid w:val="00A94C27"/>
    <w:rsid w:val="00A9752C"/>
    <w:rsid w:val="00AA003F"/>
    <w:rsid w:val="00AA098A"/>
    <w:rsid w:val="00AB2484"/>
    <w:rsid w:val="00AB6DBC"/>
    <w:rsid w:val="00AC335D"/>
    <w:rsid w:val="00AD76A7"/>
    <w:rsid w:val="00AF126B"/>
    <w:rsid w:val="00AF5DF1"/>
    <w:rsid w:val="00B02F4C"/>
    <w:rsid w:val="00B05CBB"/>
    <w:rsid w:val="00B0611A"/>
    <w:rsid w:val="00B07D9E"/>
    <w:rsid w:val="00B11FD1"/>
    <w:rsid w:val="00B2198B"/>
    <w:rsid w:val="00B230C9"/>
    <w:rsid w:val="00B23DA7"/>
    <w:rsid w:val="00B30821"/>
    <w:rsid w:val="00B335BB"/>
    <w:rsid w:val="00B40773"/>
    <w:rsid w:val="00B41C89"/>
    <w:rsid w:val="00B42C8B"/>
    <w:rsid w:val="00B4414B"/>
    <w:rsid w:val="00B449CF"/>
    <w:rsid w:val="00B45161"/>
    <w:rsid w:val="00B54D33"/>
    <w:rsid w:val="00B55833"/>
    <w:rsid w:val="00B57B34"/>
    <w:rsid w:val="00B57C49"/>
    <w:rsid w:val="00B606E2"/>
    <w:rsid w:val="00B61230"/>
    <w:rsid w:val="00B66DF2"/>
    <w:rsid w:val="00B709E1"/>
    <w:rsid w:val="00B76C85"/>
    <w:rsid w:val="00B816B8"/>
    <w:rsid w:val="00B81A9A"/>
    <w:rsid w:val="00B853BA"/>
    <w:rsid w:val="00B85BCB"/>
    <w:rsid w:val="00B85E78"/>
    <w:rsid w:val="00B906A7"/>
    <w:rsid w:val="00B9512C"/>
    <w:rsid w:val="00B97B24"/>
    <w:rsid w:val="00BA065D"/>
    <w:rsid w:val="00BA417F"/>
    <w:rsid w:val="00BB1DC3"/>
    <w:rsid w:val="00BC13A8"/>
    <w:rsid w:val="00BC3CC8"/>
    <w:rsid w:val="00BC4EE3"/>
    <w:rsid w:val="00BC6ED3"/>
    <w:rsid w:val="00BD1A4B"/>
    <w:rsid w:val="00BD2B91"/>
    <w:rsid w:val="00BE182F"/>
    <w:rsid w:val="00BE38A8"/>
    <w:rsid w:val="00BE6A48"/>
    <w:rsid w:val="00BE78FA"/>
    <w:rsid w:val="00BF531F"/>
    <w:rsid w:val="00BF5BBE"/>
    <w:rsid w:val="00BF5FEA"/>
    <w:rsid w:val="00C03CB6"/>
    <w:rsid w:val="00C0776C"/>
    <w:rsid w:val="00C1302C"/>
    <w:rsid w:val="00C139DD"/>
    <w:rsid w:val="00C2122F"/>
    <w:rsid w:val="00C264DD"/>
    <w:rsid w:val="00C45EA5"/>
    <w:rsid w:val="00C45F20"/>
    <w:rsid w:val="00C50E65"/>
    <w:rsid w:val="00C564DE"/>
    <w:rsid w:val="00C607EC"/>
    <w:rsid w:val="00C718FD"/>
    <w:rsid w:val="00C72502"/>
    <w:rsid w:val="00C83CD6"/>
    <w:rsid w:val="00C90077"/>
    <w:rsid w:val="00C96FA4"/>
    <w:rsid w:val="00C972C0"/>
    <w:rsid w:val="00CA28CA"/>
    <w:rsid w:val="00CA37F0"/>
    <w:rsid w:val="00CC2E15"/>
    <w:rsid w:val="00CC612F"/>
    <w:rsid w:val="00CC6284"/>
    <w:rsid w:val="00CC7B3B"/>
    <w:rsid w:val="00CD4F25"/>
    <w:rsid w:val="00CD565B"/>
    <w:rsid w:val="00CE0D67"/>
    <w:rsid w:val="00CE22B7"/>
    <w:rsid w:val="00CE5046"/>
    <w:rsid w:val="00CE7AB6"/>
    <w:rsid w:val="00CE7B60"/>
    <w:rsid w:val="00CF66A5"/>
    <w:rsid w:val="00D01844"/>
    <w:rsid w:val="00D2567E"/>
    <w:rsid w:val="00D277A6"/>
    <w:rsid w:val="00D35175"/>
    <w:rsid w:val="00D369DF"/>
    <w:rsid w:val="00D42BAC"/>
    <w:rsid w:val="00D43D54"/>
    <w:rsid w:val="00D45984"/>
    <w:rsid w:val="00D5055F"/>
    <w:rsid w:val="00D50C0C"/>
    <w:rsid w:val="00D51B01"/>
    <w:rsid w:val="00D5641E"/>
    <w:rsid w:val="00D6335E"/>
    <w:rsid w:val="00D63679"/>
    <w:rsid w:val="00D6439C"/>
    <w:rsid w:val="00D65AE5"/>
    <w:rsid w:val="00D66017"/>
    <w:rsid w:val="00D75915"/>
    <w:rsid w:val="00D8136C"/>
    <w:rsid w:val="00D81F4A"/>
    <w:rsid w:val="00D826AE"/>
    <w:rsid w:val="00D840B4"/>
    <w:rsid w:val="00D85D14"/>
    <w:rsid w:val="00D9090F"/>
    <w:rsid w:val="00D919AA"/>
    <w:rsid w:val="00DA3405"/>
    <w:rsid w:val="00DA550E"/>
    <w:rsid w:val="00DA5EE3"/>
    <w:rsid w:val="00DB01E8"/>
    <w:rsid w:val="00DC33AC"/>
    <w:rsid w:val="00DD0417"/>
    <w:rsid w:val="00DD1C5E"/>
    <w:rsid w:val="00DD1CF8"/>
    <w:rsid w:val="00DD252A"/>
    <w:rsid w:val="00DD30FF"/>
    <w:rsid w:val="00DD4CB3"/>
    <w:rsid w:val="00DE21AA"/>
    <w:rsid w:val="00DF0E9B"/>
    <w:rsid w:val="00DF0FE0"/>
    <w:rsid w:val="00DF1878"/>
    <w:rsid w:val="00DF5A08"/>
    <w:rsid w:val="00DF74E8"/>
    <w:rsid w:val="00DF7601"/>
    <w:rsid w:val="00E052AF"/>
    <w:rsid w:val="00E119E6"/>
    <w:rsid w:val="00E162D2"/>
    <w:rsid w:val="00E22615"/>
    <w:rsid w:val="00E437EF"/>
    <w:rsid w:val="00E54F2F"/>
    <w:rsid w:val="00E55DEA"/>
    <w:rsid w:val="00E70F06"/>
    <w:rsid w:val="00E739AA"/>
    <w:rsid w:val="00E83EA9"/>
    <w:rsid w:val="00E903E2"/>
    <w:rsid w:val="00E96487"/>
    <w:rsid w:val="00EA0648"/>
    <w:rsid w:val="00EA11D8"/>
    <w:rsid w:val="00EA17BD"/>
    <w:rsid w:val="00EC1F40"/>
    <w:rsid w:val="00EC2458"/>
    <w:rsid w:val="00EC5BD9"/>
    <w:rsid w:val="00ED2207"/>
    <w:rsid w:val="00ED4275"/>
    <w:rsid w:val="00F020A3"/>
    <w:rsid w:val="00F0725C"/>
    <w:rsid w:val="00F12516"/>
    <w:rsid w:val="00F13DC1"/>
    <w:rsid w:val="00F255B0"/>
    <w:rsid w:val="00F27D23"/>
    <w:rsid w:val="00F30079"/>
    <w:rsid w:val="00F32E4D"/>
    <w:rsid w:val="00F37B0A"/>
    <w:rsid w:val="00F416D0"/>
    <w:rsid w:val="00F54A71"/>
    <w:rsid w:val="00F6159D"/>
    <w:rsid w:val="00F61A26"/>
    <w:rsid w:val="00F71D95"/>
    <w:rsid w:val="00F73ABE"/>
    <w:rsid w:val="00F75C5F"/>
    <w:rsid w:val="00F76E8F"/>
    <w:rsid w:val="00F82F10"/>
    <w:rsid w:val="00F955CC"/>
    <w:rsid w:val="00F97D46"/>
    <w:rsid w:val="00FA46BC"/>
    <w:rsid w:val="00FB3FA9"/>
    <w:rsid w:val="00FB4394"/>
    <w:rsid w:val="00FB65F7"/>
    <w:rsid w:val="00FC098F"/>
    <w:rsid w:val="00FC3ED0"/>
    <w:rsid w:val="00FD5A5A"/>
    <w:rsid w:val="00FE7AF1"/>
    <w:rsid w:val="00FE7E73"/>
    <w:rsid w:val="00FF0046"/>
    <w:rsid w:val="00FF1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4ADC3A7"/>
  <w15:chartTrackingRefBased/>
  <w15:docId w15:val="{A4C00A4F-290B-4687-AEA0-A7313D60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7E6"/>
    <w:rPr>
      <w:lang w:eastAsia="en-US"/>
    </w:rPr>
  </w:style>
  <w:style w:type="paragraph" w:styleId="Heading1">
    <w:name w:val="heading 1"/>
    <w:basedOn w:val="Normal"/>
    <w:next w:val="Normal"/>
    <w:qFormat/>
    <w:rsid w:val="00C607E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607EC"/>
    <w:pPr>
      <w:keepNext/>
      <w:spacing w:before="100" w:beforeAutospacing="1" w:after="100" w:afterAutospacing="1"/>
      <w:jc w:val="both"/>
      <w:outlineLvl w:val="2"/>
    </w:pPr>
    <w:rPr>
      <w:rFonts w:ascii="Tahoma" w:hAnsi="Tahoma" w:cs="Tahoma"/>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607EC"/>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rsid w:val="00C607EC"/>
    <w:pPr>
      <w:spacing w:before="100" w:beforeAutospacing="1" w:after="100" w:afterAutospacing="1"/>
      <w:jc w:val="both"/>
    </w:pPr>
    <w:rPr>
      <w:rFonts w:ascii="Tahoma" w:hAnsi="Tahoma" w:cs="Tahoma"/>
      <w:sz w:val="24"/>
    </w:rPr>
  </w:style>
  <w:style w:type="paragraph" w:styleId="BodyText2">
    <w:name w:val="Body Text 2"/>
    <w:basedOn w:val="Normal"/>
    <w:link w:val="BodyText2Char"/>
    <w:rsid w:val="00C607EC"/>
    <w:rPr>
      <w:rFonts w:ascii="Arial" w:hAnsi="Arial"/>
      <w:sz w:val="22"/>
    </w:rPr>
  </w:style>
  <w:style w:type="paragraph" w:styleId="BodyTextIndent">
    <w:name w:val="Body Text Indent"/>
    <w:basedOn w:val="Normal"/>
    <w:rsid w:val="00C607EC"/>
    <w:pPr>
      <w:spacing w:after="120"/>
      <w:ind w:left="283"/>
    </w:pPr>
  </w:style>
  <w:style w:type="paragraph" w:styleId="BalloonText">
    <w:name w:val="Balloon Text"/>
    <w:basedOn w:val="Normal"/>
    <w:semiHidden/>
    <w:rsid w:val="00D9090F"/>
    <w:rPr>
      <w:rFonts w:ascii="Tahoma" w:hAnsi="Tahoma" w:cs="Tahoma"/>
      <w:sz w:val="16"/>
      <w:szCs w:val="16"/>
    </w:rPr>
  </w:style>
  <w:style w:type="table" w:styleId="TableGrid">
    <w:name w:val="Table Grid"/>
    <w:basedOn w:val="TableNormal"/>
    <w:rsid w:val="002B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416D0"/>
    <w:pPr>
      <w:tabs>
        <w:tab w:val="center" w:pos="4153"/>
        <w:tab w:val="right" w:pos="8306"/>
      </w:tabs>
    </w:pPr>
    <w:rPr>
      <w:sz w:val="24"/>
      <w:szCs w:val="24"/>
      <w:lang w:eastAsia="en-GB"/>
    </w:rPr>
  </w:style>
  <w:style w:type="paragraph" w:styleId="Footer">
    <w:name w:val="footer"/>
    <w:basedOn w:val="Normal"/>
    <w:rsid w:val="00306139"/>
    <w:pPr>
      <w:tabs>
        <w:tab w:val="center" w:pos="4153"/>
        <w:tab w:val="right" w:pos="8306"/>
      </w:tabs>
    </w:pPr>
  </w:style>
  <w:style w:type="character" w:styleId="PageNumber">
    <w:name w:val="page number"/>
    <w:basedOn w:val="DefaultParagraphFont"/>
    <w:rsid w:val="00306139"/>
  </w:style>
  <w:style w:type="character" w:customStyle="1" w:styleId="BodyText2Char">
    <w:name w:val="Body Text 2 Char"/>
    <w:link w:val="BodyText2"/>
    <w:rsid w:val="003330CE"/>
    <w:rPr>
      <w:rFonts w:ascii="Arial" w:hAnsi="Arial"/>
      <w:sz w:val="22"/>
      <w:lang w:eastAsia="en-US"/>
    </w:rPr>
  </w:style>
  <w:style w:type="character" w:styleId="Hyperlink">
    <w:name w:val="Hyperlink"/>
    <w:rsid w:val="00CE7AB6"/>
    <w:rPr>
      <w:color w:val="0563C1"/>
      <w:u w:val="single"/>
    </w:rPr>
  </w:style>
  <w:style w:type="character" w:styleId="UnresolvedMention">
    <w:name w:val="Unresolved Mention"/>
    <w:uiPriority w:val="99"/>
    <w:semiHidden/>
    <w:unhideWhenUsed/>
    <w:rsid w:val="00CE7AB6"/>
    <w:rPr>
      <w:color w:val="605E5C"/>
      <w:shd w:val="clear" w:color="auto" w:fill="E1DFDD"/>
    </w:rPr>
  </w:style>
  <w:style w:type="paragraph" w:styleId="ListParagraph">
    <w:name w:val="List Paragraph"/>
    <w:basedOn w:val="Normal"/>
    <w:uiPriority w:val="34"/>
    <w:qFormat/>
    <w:rsid w:val="00865673"/>
    <w:pPr>
      <w:ind w:left="720"/>
      <w:contextualSpacing/>
    </w:pPr>
  </w:style>
  <w:style w:type="paragraph" w:styleId="Revision">
    <w:name w:val="Revision"/>
    <w:hidden/>
    <w:uiPriority w:val="99"/>
    <w:semiHidden/>
    <w:rsid w:val="009F719B"/>
    <w:rPr>
      <w:lang w:eastAsia="en-US"/>
    </w:rPr>
  </w:style>
  <w:style w:type="paragraph" w:styleId="NoSpacing">
    <w:name w:val="No Spacing"/>
    <w:uiPriority w:val="1"/>
    <w:qFormat/>
    <w:rsid w:val="00D51B01"/>
    <w:rPr>
      <w:lang w:eastAsia="en-US"/>
    </w:rPr>
  </w:style>
  <w:style w:type="table" w:customStyle="1" w:styleId="TableGrid1">
    <w:name w:val="Table Grid1"/>
    <w:basedOn w:val="TableNormal"/>
    <w:next w:val="TableGrid"/>
    <w:uiPriority w:val="39"/>
    <w:rsid w:val="00D826A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340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35783">
      <w:bodyDiv w:val="1"/>
      <w:marLeft w:val="0"/>
      <w:marRight w:val="0"/>
      <w:marTop w:val="0"/>
      <w:marBottom w:val="0"/>
      <w:divBdr>
        <w:top w:val="none" w:sz="0" w:space="0" w:color="auto"/>
        <w:left w:val="none" w:sz="0" w:space="0" w:color="auto"/>
        <w:bottom w:val="none" w:sz="0" w:space="0" w:color="auto"/>
        <w:right w:val="none" w:sz="0" w:space="0" w:color="auto"/>
      </w:divBdr>
    </w:div>
    <w:div w:id="166686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killsPassport@pk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fi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ileplanmarkerTaxHTField xmlns="b757e512-a0a9-4cdb-b320-9640d6476236">
      <Terms xmlns="http://schemas.microsoft.com/office/infopath/2007/PartnerControls">
        <TermInfo xmlns="http://schemas.microsoft.com/office/infopath/2007/PartnerControls">
          <TermName xmlns="http://schemas.microsoft.com/office/infopath/2007/PartnerControls">Skills and Employment Initiatives</TermName>
          <TermId xmlns="http://schemas.microsoft.com/office/infopath/2007/PartnerControls">44e7e2aa-4d42-45b0-b6ef-2be14b5c7d5a</TermId>
        </TermInfo>
      </Terms>
    </FileplanmarkerTaxHTField>
    <TaxCatchAll xmlns="b757e512-a0a9-4cdb-b320-9640d6476236">
      <Value>72</Value>
    </TaxCatchAll>
    <Information xmlns="77cb1394-fefc-4a92-b3cf-d1bc00f0583c" xsi:nil="true"/>
    <Edmsdateclosed xmlns="b757e512-a0a9-4cdb-b320-9640d6476236" xsi:nil="true"/>
    <Edmsdisposition xmlns="b757e512-a0a9-4cdb-b320-9640d6476236">Open</Edmsdisposition>
    <lcf76f155ced4ddcb4097134ff3c332f xmlns="77cb1394-fefc-4a92-b3cf-d1bc00f058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6303DCE5F3884555ABDE6450E03068EE00626F089088F3F946B68EEEDCB32E39F2" ma:contentTypeVersion="20" ma:contentTypeDescription="Core EDMS document content type" ma:contentTypeScope="" ma:versionID="33969b7166765e6b54e58412e531b74d">
  <xsd:schema xmlns:xsd="http://www.w3.org/2001/XMLSchema" xmlns:xs="http://www.w3.org/2001/XMLSchema" xmlns:p="http://schemas.microsoft.com/office/2006/metadata/properties" xmlns:ns2="b757e512-a0a9-4cdb-b320-9640d6476236" xmlns:ns3="77cb1394-fefc-4a92-b3cf-d1bc00f0583c" targetNamespace="http://schemas.microsoft.com/office/2006/metadata/properties" ma:root="true" ma:fieldsID="26cc4c1befc1842abc2dba95434579f5" ns2:_="" ns3:_="">
    <xsd:import namespace="b757e512-a0a9-4cdb-b320-9640d6476236"/>
    <xsd:import namespace="77cb1394-fefc-4a92-b3cf-d1bc00f0583c"/>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Informa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7e512-a0a9-4cdb-b320-9640d647623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487969dc-042b-4982-8420-aa8c1442182d}" ma:internalName="TaxCatchAll" ma:showField="CatchAllData" ma:web="b757e512-a0a9-4cdb-b320-9640d64762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87969dc-042b-4982-8420-aa8c1442182d}" ma:internalName="TaxCatchAllLabel" ma:readOnly="true" ma:showField="CatchAllDataLabel" ma:web="b757e512-a0a9-4cdb-b320-9640d647623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b1394-fefc-4a92-b3cf-d1bc00f0583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nformation" ma:index="18" nillable="true" ma:displayName="Information" ma:format="Dropdown" ma:internalName="Information">
      <xsd:simpleType>
        <xsd:restriction base="dms:Text">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78EB-A354-4AAB-986F-6A11EC951739}">
  <ds:schemaRefs>
    <ds:schemaRef ds:uri="http://schemas.microsoft.com/sharepoint/v3/contenttype/forms"/>
  </ds:schemaRefs>
</ds:datastoreItem>
</file>

<file path=customXml/itemProps2.xml><?xml version="1.0" encoding="utf-8"?>
<ds:datastoreItem xmlns:ds="http://schemas.openxmlformats.org/officeDocument/2006/customXml" ds:itemID="{B491CCCF-0A2F-4E5C-ADC5-1150B919F081}">
  <ds:schemaRefs>
    <ds:schemaRef ds:uri="http://schemas.microsoft.com/office/2006/metadata/longProperties"/>
  </ds:schemaRefs>
</ds:datastoreItem>
</file>

<file path=customXml/itemProps3.xml><?xml version="1.0" encoding="utf-8"?>
<ds:datastoreItem xmlns:ds="http://schemas.openxmlformats.org/officeDocument/2006/customXml" ds:itemID="{874CD70F-2874-4089-9360-038FDFA0A5E3}">
  <ds:schemaRefs>
    <ds:schemaRef ds:uri="http://schemas.microsoft.com/office/2006/metadata/properties"/>
    <ds:schemaRef ds:uri="http://schemas.microsoft.com/office/infopath/2007/PartnerControls"/>
    <ds:schemaRef ds:uri="b757e512-a0a9-4cdb-b320-9640d6476236"/>
    <ds:schemaRef ds:uri="77cb1394-fefc-4a92-b3cf-d1bc00f0583c"/>
  </ds:schemaRefs>
</ds:datastoreItem>
</file>

<file path=customXml/itemProps4.xml><?xml version="1.0" encoding="utf-8"?>
<ds:datastoreItem xmlns:ds="http://schemas.openxmlformats.org/officeDocument/2006/customXml" ds:itemID="{9678FB1F-BC7D-4761-9B19-14C2C5F57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7e512-a0a9-4cdb-b320-9640d6476236"/>
    <ds:schemaRef ds:uri="77cb1394-fefc-4a92-b3cf-d1bc00f05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D25BD4-552D-4D92-A667-D69A172F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1619</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Introduction</vt:lpstr>
    </vt:vector>
  </TitlesOfParts>
  <Company>Perth &amp; Kinross Council</Company>
  <LinksUpToDate>false</LinksUpToDate>
  <CharactersWithSpaces>10796</CharactersWithSpaces>
  <SharedDoc>false</SharedDoc>
  <HLinks>
    <vt:vector size="6" baseType="variant">
      <vt:variant>
        <vt:i4>983138</vt:i4>
      </vt:variant>
      <vt:variant>
        <vt:i4>0</vt:i4>
      </vt:variant>
      <vt:variant>
        <vt:i4>0</vt:i4>
      </vt:variant>
      <vt:variant>
        <vt:i4>5</vt:i4>
      </vt:variant>
      <vt:variant>
        <vt:lpwstr>mailto:RebeccaHogg@pkc.gov.uk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SHuggins</dc:creator>
  <cp:keywords/>
  <dc:description/>
  <cp:lastModifiedBy>Abbie MacNaughton</cp:lastModifiedBy>
  <cp:revision>2</cp:revision>
  <cp:lastPrinted>2012-10-25T08:37:00Z</cp:lastPrinted>
  <dcterms:created xsi:type="dcterms:W3CDTF">2023-09-14T11:38:00Z</dcterms:created>
  <dcterms:modified xsi:type="dcterms:W3CDTF">2023-09-14T11:38:00Z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Category">
    <vt:lpwstr>Procedure</vt:lpwstr>
  </property>
  <property fmtid="{D5CDD505-2E9C-101B-9397-08002B2CF9AE}" pid="3" name="Disposal">
    <vt:lpwstr/>
  </property>
  <property fmtid="{D5CDD505-2E9C-101B-9397-08002B2CF9AE}" pid="4" name="display_urn:schemas-microsoft-com:office:office#Editor">
    <vt:lpwstr>Marek Styczen</vt:lpwstr>
  </property>
  <property fmtid="{D5CDD505-2E9C-101B-9397-08002B2CF9AE}" pid="5" name="display_urn:schemas-microsoft-com:office:office#Author">
    <vt:lpwstr>Marek Styczen</vt:lpwstr>
  </property>
  <property fmtid="{D5CDD505-2E9C-101B-9397-08002B2CF9AE}" pid="6" name="ContentTypeId">
    <vt:lpwstr>0x0101006303DCE5F3884555ABDE6450E03068EE00626F089088F3F946B68EEEDCB32E39F2</vt:lpwstr>
  </property>
  <property fmtid="{D5CDD505-2E9C-101B-9397-08002B2CF9AE}" pid="7" name="Fileplanmarker">
    <vt:lpwstr>72;#Skills and Employment Initiatives|44e7e2aa-4d42-45b0-b6ef-2be14b5c7d5a</vt:lpwstr>
  </property>
  <property fmtid="{D5CDD505-2E9C-101B-9397-08002B2CF9AE}" pid="8" name="MediaServiceImageTags">
    <vt:lpwstr/>
  </property>
</Properties>
</file>